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E0" w:rsidRDefault="006B16E0" w:rsidP="006B16E0">
      <w:pPr>
        <w:jc w:val="center"/>
        <w:rPr>
          <w:rFonts w:ascii="Monotype Corsiva" w:hAnsi="Monotype Corsiva"/>
          <w:b/>
          <w:sz w:val="130"/>
          <w:szCs w:val="130"/>
        </w:rPr>
      </w:pPr>
      <w:r>
        <w:rPr>
          <w:rFonts w:ascii="Monotype Corsiva" w:hAnsi="Monotype Corsiva"/>
          <w:b/>
          <w:sz w:val="130"/>
          <w:szCs w:val="130"/>
        </w:rPr>
        <w:t>БЕГУНИЦКИЙ</w:t>
      </w:r>
    </w:p>
    <w:p w:rsidR="006B16E0" w:rsidRDefault="006B16E0" w:rsidP="006B16E0">
      <w:pPr>
        <w:jc w:val="center"/>
        <w:rPr>
          <w:rFonts w:ascii="Monotype Corsiva" w:hAnsi="Monotype Corsiva"/>
          <w:b/>
          <w:sz w:val="130"/>
          <w:szCs w:val="130"/>
        </w:rPr>
      </w:pPr>
      <w:r>
        <w:rPr>
          <w:rFonts w:ascii="Monotype Corsiva" w:hAnsi="Monotype Corsiva"/>
          <w:b/>
          <w:sz w:val="130"/>
          <w:szCs w:val="130"/>
        </w:rPr>
        <w:t>ВЕСТНИК</w:t>
      </w:r>
    </w:p>
    <w:p w:rsidR="006B16E0" w:rsidRDefault="006B16E0" w:rsidP="006B16E0">
      <w:pPr>
        <w:jc w:val="center"/>
        <w:rPr>
          <w:rFonts w:ascii="Monotype Corsiva" w:hAnsi="Monotype Corsiva"/>
          <w:b/>
        </w:rPr>
      </w:pPr>
    </w:p>
    <w:p w:rsidR="006B16E0" w:rsidRDefault="006B16E0" w:rsidP="006B16E0">
      <w:pPr>
        <w:jc w:val="center"/>
        <w:rPr>
          <w:rFonts w:ascii="Monotype Corsiva" w:hAnsi="Monotype Corsiva"/>
          <w:b/>
        </w:rPr>
      </w:pPr>
    </w:p>
    <w:p w:rsidR="006B16E0" w:rsidRDefault="006B16E0" w:rsidP="006B16E0">
      <w:pPr>
        <w:jc w:val="center"/>
        <w:rPr>
          <w:rFonts w:ascii="Monotype Corsiva" w:hAnsi="Monotype Corsiva"/>
          <w:b/>
        </w:rPr>
      </w:pPr>
    </w:p>
    <w:p w:rsidR="006B16E0" w:rsidRDefault="006B16E0" w:rsidP="006B16E0">
      <w:pPr>
        <w:jc w:val="center"/>
        <w:rPr>
          <w:rFonts w:ascii="Monotype Corsiva" w:hAnsi="Monotype Corsiva"/>
          <w:b/>
        </w:rPr>
      </w:pPr>
    </w:p>
    <w:p w:rsidR="006B16E0" w:rsidRDefault="006B16E0" w:rsidP="006B16E0">
      <w:pPr>
        <w:jc w:val="center"/>
        <w:rPr>
          <w:rFonts w:ascii="Arial" w:hAnsi="Arial" w:cs="Arial"/>
          <w:b/>
          <w:sz w:val="52"/>
          <w:szCs w:val="52"/>
        </w:rPr>
      </w:pPr>
      <w:r>
        <w:rPr>
          <w:rFonts w:ascii="Arial" w:hAnsi="Arial" w:cs="Arial"/>
          <w:b/>
          <w:sz w:val="72"/>
          <w:szCs w:val="72"/>
        </w:rPr>
        <w:t>№ 232</w:t>
      </w:r>
    </w:p>
    <w:p w:rsidR="006B16E0" w:rsidRDefault="006B16E0" w:rsidP="006B16E0">
      <w:pPr>
        <w:jc w:val="center"/>
        <w:rPr>
          <w:rFonts w:ascii="Arial" w:hAnsi="Arial" w:cs="Arial"/>
          <w:sz w:val="44"/>
          <w:szCs w:val="44"/>
        </w:rPr>
      </w:pPr>
      <w:r>
        <w:rPr>
          <w:rFonts w:ascii="Arial" w:hAnsi="Arial" w:cs="Arial"/>
          <w:sz w:val="44"/>
          <w:szCs w:val="44"/>
        </w:rPr>
        <w:t>от 14.01.2025 г.</w:t>
      </w:r>
    </w:p>
    <w:p w:rsidR="006B16E0" w:rsidRDefault="006B16E0" w:rsidP="006B16E0">
      <w:pPr>
        <w:jc w:val="center"/>
        <w:rPr>
          <w:rFonts w:ascii="Arial" w:hAnsi="Arial" w:cs="Arial"/>
          <w:sz w:val="44"/>
          <w:szCs w:val="44"/>
        </w:rPr>
      </w:pPr>
      <w:r>
        <w:rPr>
          <w:rFonts w:ascii="Arial" w:hAnsi="Arial" w:cs="Arial"/>
          <w:sz w:val="44"/>
          <w:szCs w:val="44"/>
        </w:rPr>
        <w:t>Официальное издание Совета депутатов</w:t>
      </w:r>
    </w:p>
    <w:p w:rsidR="006B16E0" w:rsidRDefault="006B16E0" w:rsidP="006B16E0">
      <w:pPr>
        <w:jc w:val="center"/>
        <w:rPr>
          <w:rFonts w:ascii="Arial" w:hAnsi="Arial" w:cs="Arial"/>
          <w:sz w:val="44"/>
          <w:szCs w:val="44"/>
        </w:rPr>
      </w:pPr>
      <w:r>
        <w:rPr>
          <w:rFonts w:ascii="Arial" w:hAnsi="Arial" w:cs="Arial"/>
          <w:sz w:val="44"/>
          <w:szCs w:val="44"/>
        </w:rPr>
        <w:t>и администрации муниципального</w:t>
      </w:r>
    </w:p>
    <w:p w:rsidR="006B16E0" w:rsidRDefault="006B16E0" w:rsidP="006B16E0">
      <w:pPr>
        <w:jc w:val="center"/>
        <w:rPr>
          <w:rFonts w:ascii="Arial" w:hAnsi="Arial" w:cs="Arial"/>
          <w:sz w:val="44"/>
          <w:szCs w:val="44"/>
        </w:rPr>
      </w:pPr>
      <w:r>
        <w:rPr>
          <w:rFonts w:ascii="Arial" w:hAnsi="Arial" w:cs="Arial"/>
          <w:sz w:val="44"/>
          <w:szCs w:val="44"/>
        </w:rPr>
        <w:t>образования</w:t>
      </w:r>
    </w:p>
    <w:p w:rsidR="006B16E0" w:rsidRDefault="006B16E0" w:rsidP="006B16E0">
      <w:pPr>
        <w:jc w:val="center"/>
        <w:rPr>
          <w:rFonts w:ascii="Arial" w:hAnsi="Arial" w:cs="Arial"/>
          <w:sz w:val="44"/>
          <w:szCs w:val="44"/>
        </w:rPr>
      </w:pPr>
      <w:r>
        <w:rPr>
          <w:rFonts w:ascii="Arial" w:hAnsi="Arial" w:cs="Arial"/>
          <w:sz w:val="44"/>
          <w:szCs w:val="44"/>
        </w:rPr>
        <w:t>Бегуницкое сельское поселение</w:t>
      </w:r>
    </w:p>
    <w:p w:rsidR="006B16E0" w:rsidRDefault="006B16E0" w:rsidP="006B16E0">
      <w:pPr>
        <w:jc w:val="center"/>
        <w:rPr>
          <w:rFonts w:ascii="Arial" w:hAnsi="Arial" w:cs="Arial"/>
          <w:sz w:val="44"/>
          <w:szCs w:val="44"/>
        </w:rPr>
      </w:pPr>
    </w:p>
    <w:p w:rsidR="006B16E0" w:rsidRDefault="006B16E0" w:rsidP="006B16E0">
      <w:pPr>
        <w:jc w:val="center"/>
        <w:rPr>
          <w:rFonts w:ascii="Arial" w:hAnsi="Arial" w:cs="Arial"/>
          <w:sz w:val="44"/>
          <w:szCs w:val="44"/>
        </w:rPr>
      </w:pPr>
    </w:p>
    <w:p w:rsidR="006B16E0" w:rsidRDefault="006B16E0" w:rsidP="006B16E0">
      <w:pPr>
        <w:jc w:val="center"/>
        <w:rPr>
          <w:rFonts w:ascii="Arial" w:hAnsi="Arial" w:cs="Arial"/>
          <w:sz w:val="44"/>
          <w:szCs w:val="44"/>
        </w:rPr>
      </w:pPr>
    </w:p>
    <w:p w:rsidR="006B16E0" w:rsidRDefault="006B16E0" w:rsidP="006B16E0">
      <w:pPr>
        <w:jc w:val="center"/>
        <w:rPr>
          <w:rFonts w:ascii="Arial" w:hAnsi="Arial" w:cs="Arial"/>
          <w:sz w:val="44"/>
          <w:szCs w:val="44"/>
        </w:rPr>
      </w:pPr>
    </w:p>
    <w:p w:rsidR="006B16E0" w:rsidRDefault="006B16E0" w:rsidP="006B16E0">
      <w:pPr>
        <w:rPr>
          <w:rFonts w:ascii="Arial" w:hAnsi="Arial" w:cs="Arial"/>
          <w:sz w:val="44"/>
          <w:szCs w:val="44"/>
        </w:rPr>
      </w:pPr>
    </w:p>
    <w:p w:rsidR="006B16E0" w:rsidRDefault="006B16E0" w:rsidP="006B16E0">
      <w:pPr>
        <w:jc w:val="center"/>
        <w:rPr>
          <w:rFonts w:ascii="Arial" w:hAnsi="Arial" w:cs="Arial"/>
          <w:sz w:val="44"/>
          <w:szCs w:val="44"/>
        </w:rPr>
      </w:pPr>
    </w:p>
    <w:p w:rsidR="006B16E0" w:rsidRDefault="006B16E0" w:rsidP="006B16E0">
      <w:pPr>
        <w:jc w:val="center"/>
        <w:rPr>
          <w:rFonts w:ascii="Arial" w:hAnsi="Arial" w:cs="Arial"/>
          <w:sz w:val="44"/>
          <w:szCs w:val="44"/>
        </w:rPr>
      </w:pPr>
    </w:p>
    <w:p w:rsidR="006B16E0" w:rsidRDefault="006B16E0" w:rsidP="006B16E0">
      <w:pPr>
        <w:jc w:val="center"/>
        <w:rPr>
          <w:rFonts w:ascii="Arial" w:hAnsi="Arial" w:cs="Arial"/>
          <w:sz w:val="44"/>
          <w:szCs w:val="44"/>
        </w:rPr>
      </w:pPr>
    </w:p>
    <w:p w:rsidR="006B16E0" w:rsidRDefault="006B16E0" w:rsidP="006B16E0">
      <w:pPr>
        <w:jc w:val="center"/>
        <w:rPr>
          <w:rFonts w:ascii="Arial" w:hAnsi="Arial" w:cs="Arial"/>
          <w:sz w:val="44"/>
          <w:szCs w:val="44"/>
        </w:rPr>
      </w:pPr>
    </w:p>
    <w:p w:rsidR="006B16E0" w:rsidRDefault="006B16E0" w:rsidP="006B16E0">
      <w:pPr>
        <w:jc w:val="center"/>
        <w:rPr>
          <w:rFonts w:ascii="Arial" w:hAnsi="Arial" w:cs="Arial"/>
          <w:sz w:val="44"/>
          <w:szCs w:val="44"/>
        </w:rPr>
      </w:pPr>
    </w:p>
    <w:p w:rsidR="006B16E0" w:rsidRDefault="006B16E0" w:rsidP="006B16E0">
      <w:pPr>
        <w:rPr>
          <w:rFonts w:ascii="Arial" w:hAnsi="Arial" w:cs="Arial"/>
          <w:sz w:val="44"/>
          <w:szCs w:val="44"/>
        </w:rPr>
      </w:pPr>
      <w:r>
        <w:rPr>
          <w:rFonts w:ascii="Arial" w:hAnsi="Arial" w:cs="Arial"/>
          <w:sz w:val="44"/>
          <w:szCs w:val="44"/>
        </w:rPr>
        <w:t xml:space="preserve">                             д. Бегуницы</w:t>
      </w:r>
    </w:p>
    <w:p w:rsidR="006B16E0" w:rsidRDefault="006B16E0" w:rsidP="006B16E0">
      <w:pPr>
        <w:tabs>
          <w:tab w:val="left" w:pos="3360"/>
          <w:tab w:val="center" w:pos="5103"/>
        </w:tabs>
        <w:jc w:val="center"/>
        <w:rPr>
          <w:rFonts w:ascii="Arial" w:hAnsi="Arial" w:cs="Arial"/>
          <w:sz w:val="44"/>
          <w:szCs w:val="44"/>
        </w:rPr>
      </w:pPr>
      <w:r>
        <w:rPr>
          <w:rFonts w:ascii="Arial" w:hAnsi="Arial" w:cs="Arial"/>
          <w:sz w:val="44"/>
          <w:szCs w:val="44"/>
        </w:rPr>
        <w:t>2025 г.</w:t>
      </w:r>
    </w:p>
    <w:p w:rsidR="006B16E0" w:rsidRDefault="006B16E0" w:rsidP="006B16E0">
      <w:r>
        <w:br w:type="page"/>
      </w:r>
      <w:r>
        <w:lastRenderedPageBreak/>
        <w:t>Учредитель – администрация МО Бегуницкое сельское поселение</w:t>
      </w:r>
    </w:p>
    <w:p w:rsidR="006B16E0" w:rsidRDefault="006B16E0" w:rsidP="006B16E0">
      <w:pPr>
        <w:shd w:val="clear" w:color="auto" w:fill="FFFFFF"/>
        <w:jc w:val="both"/>
      </w:pPr>
      <w:r>
        <w:t>Бюллетень выходит ежеквартально</w:t>
      </w:r>
    </w:p>
    <w:p w:rsidR="006B16E0" w:rsidRDefault="006B16E0" w:rsidP="006B16E0">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6B16E0" w:rsidRDefault="006B16E0" w:rsidP="006B16E0">
      <w:pPr>
        <w:shd w:val="clear" w:color="auto" w:fill="FFFFFF"/>
        <w:jc w:val="both"/>
      </w:pPr>
      <w:r>
        <w:t>Тираж 50 экз.</w:t>
      </w:r>
    </w:p>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p w:rsidR="006B16E0" w:rsidRDefault="006B16E0" w:rsidP="006B16E0">
      <w:r>
        <w:t xml:space="preserve">                                                    </w:t>
      </w:r>
    </w:p>
    <w:p w:rsidR="006B16E0" w:rsidRDefault="006B16E0" w:rsidP="006B16E0">
      <w:r>
        <w:t xml:space="preserve">                                                                </w:t>
      </w:r>
    </w:p>
    <w:p w:rsidR="006B16E0" w:rsidRDefault="006B16E0" w:rsidP="006B16E0">
      <w:r>
        <w:t xml:space="preserve">                                                      </w:t>
      </w:r>
    </w:p>
    <w:p w:rsidR="006B16E0" w:rsidRDefault="006B16E0" w:rsidP="006B16E0">
      <w:pPr>
        <w:jc w:val="both"/>
      </w:pPr>
      <w:r>
        <w:t xml:space="preserve">                                                          СОДЕРЖАНИЕ</w:t>
      </w:r>
    </w:p>
    <w:p w:rsidR="006B16E0" w:rsidRDefault="006B16E0" w:rsidP="006B16E0">
      <w:pPr>
        <w:jc w:val="both"/>
      </w:pPr>
    </w:p>
    <w:p w:rsidR="006B16E0" w:rsidRDefault="006B16E0" w:rsidP="006B16E0">
      <w:pPr>
        <w:pStyle w:val="a5"/>
        <w:numPr>
          <w:ilvl w:val="0"/>
          <w:numId w:val="1"/>
        </w:numPr>
        <w:autoSpaceDE w:val="0"/>
        <w:autoSpaceDN w:val="0"/>
        <w:adjustRightInd w:val="0"/>
        <w:jc w:val="both"/>
      </w:pPr>
      <w:r>
        <w:rPr>
          <w:rStyle w:val="a6"/>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sidR="00DC17D3">
        <w:rPr>
          <w:rStyle w:val="a6"/>
          <w:i w:val="0"/>
        </w:rPr>
        <w:t>14</w:t>
      </w:r>
      <w:r>
        <w:rPr>
          <w:rStyle w:val="a6"/>
          <w:i w:val="0"/>
        </w:rPr>
        <w:t>.</w:t>
      </w:r>
      <w:r w:rsidR="00DC17D3">
        <w:rPr>
          <w:rStyle w:val="a6"/>
          <w:i w:val="0"/>
        </w:rPr>
        <w:t>01</w:t>
      </w:r>
      <w:r>
        <w:rPr>
          <w:rStyle w:val="a6"/>
          <w:i w:val="0"/>
        </w:rPr>
        <w:t>.202</w:t>
      </w:r>
      <w:r w:rsidR="00DC17D3">
        <w:rPr>
          <w:rStyle w:val="a6"/>
          <w:i w:val="0"/>
        </w:rPr>
        <w:t xml:space="preserve">5 года № </w:t>
      </w:r>
      <w:r>
        <w:rPr>
          <w:rStyle w:val="a6"/>
          <w:i w:val="0"/>
        </w:rPr>
        <w:t>1 «</w:t>
      </w:r>
      <w:r w:rsidR="00DC17D3" w:rsidRPr="00BB534C">
        <w:t xml:space="preserve">Об утверждении административного регламента предоставления     </w:t>
      </w:r>
      <w:r w:rsidR="00DC17D3">
        <w:t xml:space="preserve">                              </w:t>
      </w:r>
      <w:r w:rsidR="00DC17D3" w:rsidRPr="00BB534C">
        <w:t xml:space="preserve">муниципальной услуги </w:t>
      </w:r>
      <w:r w:rsidR="00DC17D3" w:rsidRPr="00BB534C">
        <w:rPr>
          <w:bCs/>
        </w:rPr>
        <w:t>«</w:t>
      </w:r>
      <w:r w:rsidR="00DC17D3" w:rsidRPr="00FE1D77">
        <w:rPr>
          <w:rFonts w:eastAsia="Times New Roman"/>
          <w:bCs/>
        </w:rPr>
        <w:t>Предоставление земельного участка, находящегося в муниципальной собствен</w:t>
      </w:r>
      <w:r w:rsidR="00DC17D3">
        <w:rPr>
          <w:rFonts w:eastAsia="Times New Roman"/>
          <w:bCs/>
        </w:rPr>
        <w:t>ности</w:t>
      </w:r>
      <w:r w:rsidR="00DC17D3" w:rsidRPr="00FE1D77">
        <w:rPr>
          <w:rFonts w:eastAsia="Times New Roman"/>
          <w:bCs/>
        </w:rPr>
        <w:t xml:space="preserve">, </w:t>
      </w:r>
      <w:r w:rsidR="00DC17D3" w:rsidRPr="00C07972">
        <w:rPr>
          <w:rFonts w:eastAsia="Times New Roman"/>
          <w:bCs/>
        </w:rPr>
        <w:t>в собственность, аренду, постоянное (бессрочное) пользование, безвозмездное пользование</w:t>
      </w:r>
      <w:r w:rsidR="00DC17D3" w:rsidRPr="00C07972">
        <w:rPr>
          <w:rFonts w:eastAsia="Times New Roman"/>
          <w:bCs/>
          <w:sz w:val="28"/>
          <w:szCs w:val="28"/>
        </w:rPr>
        <w:t xml:space="preserve"> </w:t>
      </w:r>
      <w:r w:rsidR="00DC17D3" w:rsidRPr="00FE1D77">
        <w:rPr>
          <w:rFonts w:eastAsia="Times New Roman"/>
          <w:bCs/>
        </w:rPr>
        <w:t>без проведения торгов</w:t>
      </w:r>
      <w:r>
        <w:rPr>
          <w:rStyle w:val="a6"/>
          <w:b/>
          <w:i w:val="0"/>
        </w:rPr>
        <w:t>».</w:t>
      </w:r>
    </w:p>
    <w:p w:rsidR="00DC17D3" w:rsidRDefault="00DC17D3" w:rsidP="00DC17D3">
      <w:pPr>
        <w:pStyle w:val="a5"/>
        <w:numPr>
          <w:ilvl w:val="0"/>
          <w:numId w:val="1"/>
        </w:numPr>
        <w:autoSpaceDE w:val="0"/>
        <w:autoSpaceDN w:val="0"/>
        <w:adjustRightInd w:val="0"/>
        <w:jc w:val="both"/>
      </w:pPr>
      <w:r>
        <w:rPr>
          <w:rStyle w:val="a6"/>
          <w:i w:val="0"/>
        </w:rPr>
        <w:t>Постановление главы администрации Бегуницкого сельского поселения Волосовского муниципального района Ленинградской области от 14.01.2025 года № 2 «</w:t>
      </w:r>
      <w:r w:rsidRPr="00F10EC7">
        <w:t xml:space="preserve">Об утверждении административного регламента предоставления                                     муниципальной услуги </w:t>
      </w:r>
      <w:r w:rsidRPr="00F10EC7">
        <w:rPr>
          <w:bC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Style w:val="a6"/>
          <w:b/>
          <w:i w:val="0"/>
        </w:rPr>
        <w:t>».</w:t>
      </w:r>
    </w:p>
    <w:p w:rsidR="00DC17D3" w:rsidRDefault="00DC17D3" w:rsidP="00DC17D3">
      <w:pPr>
        <w:pStyle w:val="a5"/>
        <w:numPr>
          <w:ilvl w:val="0"/>
          <w:numId w:val="1"/>
        </w:numPr>
        <w:autoSpaceDE w:val="0"/>
        <w:autoSpaceDN w:val="0"/>
        <w:adjustRightInd w:val="0"/>
        <w:jc w:val="both"/>
      </w:pPr>
      <w:r>
        <w:rPr>
          <w:rStyle w:val="a6"/>
          <w:i w:val="0"/>
        </w:rPr>
        <w:t>Постановление главы администрации Бегуницкого сельского поселения Волосовского муниципального района Ленинградской области от 14.01.2025 года № 3 «</w:t>
      </w:r>
      <w:r w:rsidRPr="00BB534C">
        <w:t>Об утверждении административног</w:t>
      </w:r>
      <w:r>
        <w:t xml:space="preserve">о регламента предоставления </w:t>
      </w:r>
      <w:r w:rsidRPr="00BB534C">
        <w:t xml:space="preserve">муниципальной услуги </w:t>
      </w:r>
      <w:r w:rsidRPr="00BB534C">
        <w:rPr>
          <w:bCs/>
        </w:rPr>
        <w:t>«</w:t>
      </w:r>
      <w:r w:rsidRPr="00116B87">
        <w:t>Предоставление объектов муниципального нежилого фонда во временное владение и (или) пользование без проведения торго</w:t>
      </w:r>
      <w:r>
        <w:t>в</w:t>
      </w:r>
      <w:r>
        <w:rPr>
          <w:rStyle w:val="a6"/>
          <w:b/>
          <w:i w:val="0"/>
        </w:rPr>
        <w:t>».</w:t>
      </w:r>
    </w:p>
    <w:p w:rsidR="00DC17D3" w:rsidRDefault="00DC17D3" w:rsidP="00DC17D3">
      <w:pPr>
        <w:pStyle w:val="a5"/>
        <w:numPr>
          <w:ilvl w:val="0"/>
          <w:numId w:val="1"/>
        </w:numPr>
        <w:autoSpaceDE w:val="0"/>
        <w:autoSpaceDN w:val="0"/>
        <w:adjustRightInd w:val="0"/>
        <w:jc w:val="both"/>
      </w:pPr>
      <w:r>
        <w:rPr>
          <w:rStyle w:val="a6"/>
          <w:i w:val="0"/>
        </w:rPr>
        <w:t>Постановление главы администрации Бегуницкого сельского поселения Волосовского муниципального района Ленинградской области от 14.01.2025 года № 4 «</w:t>
      </w:r>
      <w:r w:rsidRPr="00392985">
        <w:t xml:space="preserve">Об утверждении административного регламента предоставления муниципальной услуги </w:t>
      </w:r>
      <w:r w:rsidRPr="000E3102">
        <w:rPr>
          <w:bCs/>
          <w:color w:val="000000"/>
          <w:sz w:val="28"/>
          <w:szCs w:val="28"/>
        </w:rPr>
        <w:t xml:space="preserve"> </w:t>
      </w:r>
      <w:r w:rsidRPr="000E3102">
        <w:rPr>
          <w:bCs/>
          <w:color w:val="000000"/>
        </w:rPr>
        <w:t xml:space="preserve">«Предоставление разрешения </w:t>
      </w:r>
      <w:r>
        <w:rPr>
          <w:bCs/>
          <w:color w:val="000000"/>
        </w:rPr>
        <w:t xml:space="preserve">(ордера) </w:t>
      </w:r>
      <w:r w:rsidRPr="000E3102">
        <w:rPr>
          <w:bCs/>
          <w:color w:val="000000"/>
        </w:rPr>
        <w:t xml:space="preserve">на </w:t>
      </w:r>
      <w:r>
        <w:rPr>
          <w:bCs/>
          <w:color w:val="000000"/>
        </w:rPr>
        <w:t>производство</w:t>
      </w:r>
      <w:r w:rsidRPr="000E3102">
        <w:rPr>
          <w:bCs/>
          <w:color w:val="000000"/>
        </w:rPr>
        <w:t xml:space="preserve"> земляных работ</w:t>
      </w:r>
      <w:r>
        <w:rPr>
          <w:rStyle w:val="a6"/>
          <w:b/>
          <w:i w:val="0"/>
        </w:rPr>
        <w:t>».</w:t>
      </w:r>
    </w:p>
    <w:p w:rsidR="00DC17D3" w:rsidRDefault="00DC17D3" w:rsidP="00DC17D3">
      <w:pPr>
        <w:pStyle w:val="a5"/>
        <w:numPr>
          <w:ilvl w:val="0"/>
          <w:numId w:val="1"/>
        </w:numPr>
        <w:autoSpaceDE w:val="0"/>
        <w:autoSpaceDN w:val="0"/>
        <w:adjustRightInd w:val="0"/>
        <w:jc w:val="both"/>
      </w:pPr>
      <w:r>
        <w:rPr>
          <w:rStyle w:val="a6"/>
          <w:i w:val="0"/>
        </w:rPr>
        <w:t>Постановление главы администрации Бегуницкого сельского поселения Волосовского муниципального района Ленинградской области от 14.01.2025 года № 5 «</w:t>
      </w:r>
      <w:r w:rsidR="001A1D3B" w:rsidRPr="00B164F3">
        <w:t xml:space="preserve">Об утверждении административного регламента предоставления                                     муниципальной услуги </w:t>
      </w:r>
      <w:r w:rsidR="001A1D3B" w:rsidRPr="00B164F3">
        <w:rPr>
          <w:bCs/>
        </w:rPr>
        <w:t>«</w:t>
      </w:r>
      <w:r w:rsidR="001A1D3B" w:rsidRPr="00A5363B">
        <w:t xml:space="preserve">Признание помещения жилым помещением, </w:t>
      </w:r>
      <w:r w:rsidR="001A1D3B" w:rsidRPr="00A5363B">
        <w:rPr>
          <w:bCs/>
        </w:rPr>
        <w:t>жилого помещения непригодным для проживания, многоквартирного дома аварийным и подлежащим сносу или реконструкции</w:t>
      </w:r>
      <w:r>
        <w:rPr>
          <w:rStyle w:val="a6"/>
          <w:b/>
          <w:i w:val="0"/>
        </w:rPr>
        <w:t>».</w:t>
      </w:r>
    </w:p>
    <w:p w:rsidR="00DC17D3" w:rsidRDefault="00DC17D3" w:rsidP="00DC17D3">
      <w:pPr>
        <w:pStyle w:val="a5"/>
        <w:numPr>
          <w:ilvl w:val="0"/>
          <w:numId w:val="1"/>
        </w:numPr>
        <w:autoSpaceDE w:val="0"/>
        <w:autoSpaceDN w:val="0"/>
        <w:adjustRightInd w:val="0"/>
        <w:jc w:val="both"/>
      </w:pPr>
      <w:r>
        <w:rPr>
          <w:rStyle w:val="a6"/>
          <w:i w:val="0"/>
        </w:rPr>
        <w:t>Постановление главы администрации Бегуницкого сельского поселения Волосовского муниципального района Ленинградской области от 14.01.2025 года № 6 «</w:t>
      </w:r>
      <w:r w:rsidR="001A1D3B" w:rsidRPr="00BB534C">
        <w:t xml:space="preserve">Об утверждении административного регламента предоставления                                     муниципальной услуги </w:t>
      </w:r>
      <w:r w:rsidR="001A1D3B" w:rsidRPr="00BB534C">
        <w:rPr>
          <w:bCs/>
        </w:rPr>
        <w:t>«</w:t>
      </w:r>
      <w:r w:rsidR="001A1D3B" w:rsidRPr="0049689D">
        <w:t>Принятие граждан на учет в качестве нуждающихся в жилых помещениях</w:t>
      </w:r>
      <w:r>
        <w:rPr>
          <w:rStyle w:val="a6"/>
          <w:b/>
          <w:i w:val="0"/>
        </w:rPr>
        <w:t>».</w:t>
      </w:r>
    </w:p>
    <w:p w:rsidR="00DC17D3" w:rsidRPr="001A1D3B" w:rsidRDefault="00DC17D3" w:rsidP="001A1D3B">
      <w:pPr>
        <w:pStyle w:val="a5"/>
        <w:numPr>
          <w:ilvl w:val="0"/>
          <w:numId w:val="1"/>
        </w:numPr>
        <w:tabs>
          <w:tab w:val="left" w:pos="709"/>
          <w:tab w:val="left" w:pos="2410"/>
          <w:tab w:val="left" w:pos="9356"/>
        </w:tabs>
        <w:ind w:right="-2"/>
        <w:jc w:val="both"/>
      </w:pPr>
      <w:proofErr w:type="gramStart"/>
      <w:r w:rsidRPr="001A1D3B">
        <w:rPr>
          <w:rStyle w:val="a6"/>
          <w:i w:val="0"/>
        </w:rPr>
        <w:t>Постановление главы администрации Бегуницкого сельского поселения Волосовского муниципального района Ленинградской области от 26.12.2024 года № 420 «</w:t>
      </w:r>
      <w:r w:rsidR="001A1D3B" w:rsidRPr="001A1D3B">
        <w:t>Об утверждении Положения о комиссии по списанию принятых к учету начисленных сумм неустоек (штрафов, пеней) по контрактам, заключенным для обеспечения нужд администрации муниципального образования Бегуницкое сельское поселение Волосовского муниципального района Ленинградской области  и утверждения состава комиссии</w:t>
      </w:r>
      <w:r w:rsidRPr="001A1D3B">
        <w:rPr>
          <w:rStyle w:val="a6"/>
          <w:i w:val="0"/>
        </w:rPr>
        <w:t>».</w:t>
      </w:r>
      <w:proofErr w:type="gramEnd"/>
    </w:p>
    <w:p w:rsidR="00DC17D3" w:rsidRPr="001A1D3B" w:rsidRDefault="00DC17D3" w:rsidP="001A1D3B">
      <w:pPr>
        <w:pStyle w:val="a5"/>
        <w:numPr>
          <w:ilvl w:val="0"/>
          <w:numId w:val="1"/>
        </w:numPr>
        <w:jc w:val="both"/>
        <w:rPr>
          <w:color w:val="000000"/>
        </w:rPr>
      </w:pPr>
      <w:r w:rsidRPr="001A1D3B">
        <w:rPr>
          <w:rStyle w:val="a6"/>
          <w:i w:val="0"/>
        </w:rPr>
        <w:t>Постановление главы администрации Бегуницкого сельского поселения Волосовского муниципального района Ленинградской области от 28.12.2024 года № 426 «</w:t>
      </w:r>
      <w:r w:rsidR="001A1D3B" w:rsidRPr="001A1D3B">
        <w:rPr>
          <w:color w:val="000000"/>
        </w:rPr>
        <w:t>Об утверждении плана мероприятий по противодействию коррупции в муниципальном образовании Бегуницкое сельское поселение Волосовского муниципального района Ленинградской области на 2025-2028  годы</w:t>
      </w:r>
      <w:r w:rsidRPr="001A1D3B">
        <w:rPr>
          <w:rStyle w:val="a6"/>
          <w:i w:val="0"/>
        </w:rPr>
        <w:t>».</w:t>
      </w:r>
    </w:p>
    <w:p w:rsidR="00D15AE4" w:rsidRDefault="00D15AE4"/>
    <w:p w:rsidR="00DC17D3" w:rsidRDefault="00DC17D3"/>
    <w:p w:rsidR="00DC17D3" w:rsidRPr="006179C0" w:rsidRDefault="00DC17D3" w:rsidP="00DC17D3">
      <w:pPr>
        <w:ind w:left="3545"/>
        <w:rPr>
          <w:sz w:val="28"/>
          <w:szCs w:val="28"/>
        </w:rPr>
      </w:pPr>
      <w:bookmarkStart w:id="0" w:name="Par43"/>
      <w:bookmarkEnd w:id="0"/>
      <w:r w:rsidRPr="006179C0">
        <w:rPr>
          <w:sz w:val="28"/>
          <w:szCs w:val="28"/>
        </w:rPr>
        <w:t xml:space="preserve">     Администрация</w:t>
      </w:r>
    </w:p>
    <w:p w:rsidR="00DC17D3" w:rsidRPr="006179C0" w:rsidRDefault="00DC17D3" w:rsidP="00DC17D3">
      <w:pPr>
        <w:jc w:val="center"/>
        <w:rPr>
          <w:sz w:val="28"/>
          <w:szCs w:val="28"/>
        </w:rPr>
      </w:pPr>
      <w:r w:rsidRPr="006179C0">
        <w:rPr>
          <w:sz w:val="28"/>
          <w:szCs w:val="28"/>
        </w:rPr>
        <w:t>муниципального образования Бегуницкое сельское поселение</w:t>
      </w:r>
    </w:p>
    <w:p w:rsidR="00DC17D3" w:rsidRPr="006179C0" w:rsidRDefault="00DC17D3" w:rsidP="00DC17D3">
      <w:pPr>
        <w:jc w:val="center"/>
        <w:rPr>
          <w:sz w:val="28"/>
          <w:szCs w:val="28"/>
        </w:rPr>
      </w:pPr>
      <w:r w:rsidRPr="006179C0">
        <w:rPr>
          <w:sz w:val="28"/>
          <w:szCs w:val="28"/>
        </w:rPr>
        <w:t>Волосовского муниципального района</w:t>
      </w:r>
    </w:p>
    <w:p w:rsidR="00DC17D3" w:rsidRPr="006179C0" w:rsidRDefault="00DC17D3" w:rsidP="00DC17D3">
      <w:pPr>
        <w:jc w:val="center"/>
        <w:rPr>
          <w:sz w:val="28"/>
          <w:szCs w:val="28"/>
        </w:rPr>
      </w:pPr>
      <w:r w:rsidRPr="006179C0">
        <w:rPr>
          <w:sz w:val="28"/>
          <w:szCs w:val="28"/>
        </w:rPr>
        <w:t>Ленинградской области</w:t>
      </w:r>
    </w:p>
    <w:p w:rsidR="00DC17D3" w:rsidRPr="006179C0" w:rsidRDefault="00DC17D3" w:rsidP="00DC17D3">
      <w:pPr>
        <w:jc w:val="center"/>
        <w:rPr>
          <w:sz w:val="28"/>
          <w:szCs w:val="28"/>
        </w:rPr>
      </w:pPr>
      <w:r w:rsidRPr="006179C0">
        <w:rPr>
          <w:b/>
          <w:sz w:val="28"/>
          <w:szCs w:val="28"/>
        </w:rPr>
        <w:t>ПОСТАНОВЛЕНИЕ</w:t>
      </w:r>
    </w:p>
    <w:p w:rsidR="00DC17D3" w:rsidRDefault="00DC17D3" w:rsidP="00DC17D3">
      <w:pPr>
        <w:tabs>
          <w:tab w:val="center" w:pos="4961"/>
        </w:tabs>
        <w:rPr>
          <w:sz w:val="28"/>
          <w:szCs w:val="28"/>
        </w:rPr>
      </w:pPr>
      <w:r>
        <w:rPr>
          <w:sz w:val="28"/>
          <w:szCs w:val="28"/>
        </w:rPr>
        <w:t xml:space="preserve"> </w:t>
      </w:r>
      <w:r>
        <w:rPr>
          <w:sz w:val="28"/>
          <w:szCs w:val="28"/>
        </w:rPr>
        <w:tab/>
      </w:r>
    </w:p>
    <w:p w:rsidR="00DC17D3" w:rsidRPr="00BB534C" w:rsidRDefault="00DC17D3" w:rsidP="00DC17D3">
      <w:pPr>
        <w:jc w:val="center"/>
      </w:pPr>
      <w:r>
        <w:t xml:space="preserve"> 09.01.2025</w:t>
      </w:r>
      <w:r w:rsidRPr="00BB534C">
        <w:t xml:space="preserve"> г.                                               </w:t>
      </w:r>
      <w:r>
        <w:t xml:space="preserve">                           № 1</w:t>
      </w:r>
    </w:p>
    <w:p w:rsidR="00DC17D3" w:rsidRPr="00BB534C" w:rsidRDefault="00DC17D3" w:rsidP="00DC17D3">
      <w:pPr>
        <w:jc w:val="center"/>
      </w:pPr>
      <w:r w:rsidRPr="00BB534C">
        <w:t>д. Бегуницы</w:t>
      </w:r>
    </w:p>
    <w:p w:rsidR="00DC17D3" w:rsidRPr="004D5FBA" w:rsidRDefault="00DC17D3" w:rsidP="00DC17D3">
      <w:pPr>
        <w:widowControl w:val="0"/>
        <w:autoSpaceDE w:val="0"/>
        <w:autoSpaceDN w:val="0"/>
        <w:adjustRightInd w:val="0"/>
        <w:ind w:firstLine="709"/>
        <w:jc w:val="center"/>
      </w:pPr>
      <w:r w:rsidRPr="00BB534C">
        <w:t xml:space="preserve">Об утверждении административного регламента предоставления     </w:t>
      </w:r>
      <w:r>
        <w:t xml:space="preserve">                              </w:t>
      </w:r>
      <w:r w:rsidRPr="00BB534C">
        <w:t xml:space="preserve">муниципальной услуги </w:t>
      </w:r>
      <w:r w:rsidRPr="00BB534C">
        <w:rPr>
          <w:bCs/>
        </w:rPr>
        <w:t>«</w:t>
      </w:r>
      <w:r w:rsidRPr="00FE1D77">
        <w:rPr>
          <w:rFonts w:eastAsia="Times New Roman"/>
          <w:bCs/>
        </w:rPr>
        <w:t>Предоставление земельного участка, находящегося в муниципальной собствен</w:t>
      </w:r>
      <w:r>
        <w:rPr>
          <w:rFonts w:eastAsia="Times New Roman"/>
          <w:bCs/>
        </w:rPr>
        <w:t>ности</w:t>
      </w:r>
      <w:r w:rsidRPr="00FE1D77">
        <w:rPr>
          <w:rFonts w:eastAsia="Times New Roman"/>
          <w:bCs/>
        </w:rPr>
        <w:t xml:space="preserve">, </w:t>
      </w:r>
      <w:r w:rsidRPr="00C07972">
        <w:rPr>
          <w:rFonts w:eastAsia="Times New Roman"/>
          <w:bCs/>
        </w:rPr>
        <w:t>в собственность, аренду, постоянное (бессрочное) пользование, безвозмездное пользование</w:t>
      </w:r>
      <w:r w:rsidRPr="00C07972">
        <w:rPr>
          <w:rFonts w:eastAsia="Times New Roman"/>
          <w:bCs/>
          <w:sz w:val="28"/>
          <w:szCs w:val="28"/>
        </w:rPr>
        <w:t xml:space="preserve"> </w:t>
      </w:r>
      <w:r w:rsidRPr="00FE1D77">
        <w:rPr>
          <w:rFonts w:eastAsia="Times New Roman"/>
          <w:bCs/>
        </w:rPr>
        <w:t>без проведения торгов</w:t>
      </w:r>
      <w:r w:rsidRPr="00BB534C">
        <w:t>»</w:t>
      </w:r>
    </w:p>
    <w:p w:rsidR="00DC17D3" w:rsidRDefault="00DC17D3" w:rsidP="00DC17D3">
      <w:pPr>
        <w:ind w:firstLine="708"/>
        <w:jc w:val="both"/>
        <w:rPr>
          <w:sz w:val="28"/>
          <w:szCs w:val="28"/>
        </w:rPr>
      </w:pPr>
    </w:p>
    <w:p w:rsidR="00DC17D3" w:rsidRPr="004D5FBA" w:rsidRDefault="00DC17D3" w:rsidP="00DC17D3">
      <w:pPr>
        <w:ind w:firstLine="708"/>
        <w:jc w:val="both"/>
        <w:rPr>
          <w:sz w:val="28"/>
          <w:szCs w:val="28"/>
        </w:rPr>
      </w:pPr>
      <w:proofErr w:type="gramStart"/>
      <w:r w:rsidRPr="004D5FBA">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4D5FBA">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DC17D3" w:rsidRPr="004D5FBA" w:rsidRDefault="00DC17D3" w:rsidP="00DC17D3">
      <w:pPr>
        <w:ind w:firstLine="708"/>
        <w:jc w:val="center"/>
        <w:rPr>
          <w:sz w:val="28"/>
          <w:szCs w:val="28"/>
        </w:rPr>
      </w:pPr>
      <w:r w:rsidRPr="004D5FBA">
        <w:rPr>
          <w:sz w:val="28"/>
          <w:szCs w:val="28"/>
        </w:rPr>
        <w:t>ПОСТАНОВЛЯЕТ:</w:t>
      </w:r>
    </w:p>
    <w:p w:rsidR="00DC17D3" w:rsidRPr="00977EC2" w:rsidRDefault="00DC17D3" w:rsidP="00B53886">
      <w:pPr>
        <w:pStyle w:val="a5"/>
        <w:widowControl w:val="0"/>
        <w:numPr>
          <w:ilvl w:val="0"/>
          <w:numId w:val="14"/>
        </w:numPr>
        <w:autoSpaceDE w:val="0"/>
        <w:autoSpaceDN w:val="0"/>
        <w:adjustRightInd w:val="0"/>
        <w:ind w:left="0" w:firstLine="0"/>
        <w:jc w:val="both"/>
        <w:rPr>
          <w:bCs/>
          <w:sz w:val="28"/>
          <w:szCs w:val="28"/>
        </w:rPr>
      </w:pPr>
      <w:r w:rsidRPr="00977EC2">
        <w:rPr>
          <w:sz w:val="28"/>
          <w:szCs w:val="28"/>
        </w:rPr>
        <w:t xml:space="preserve"> Утвердить административный регламент предоставления муниципальной услуги </w:t>
      </w:r>
      <w:r w:rsidRPr="00977EC2">
        <w:rPr>
          <w:bCs/>
          <w:sz w:val="28"/>
          <w:szCs w:val="28"/>
        </w:rPr>
        <w:t>«</w:t>
      </w:r>
      <w:r w:rsidRPr="00FE1D77">
        <w:rPr>
          <w:rFonts w:eastAsia="Times New Roman"/>
          <w:bCs/>
          <w:sz w:val="28"/>
          <w:szCs w:val="28"/>
        </w:rPr>
        <w:t>Предоставление земельного участка, находящегося в муниципальной собствен</w:t>
      </w:r>
      <w:r>
        <w:rPr>
          <w:rFonts w:eastAsia="Times New Roman"/>
          <w:bCs/>
          <w:sz w:val="28"/>
          <w:szCs w:val="28"/>
        </w:rPr>
        <w:t>ности</w:t>
      </w:r>
      <w:r w:rsidRPr="00FE1D77">
        <w:rPr>
          <w:rFonts w:eastAsia="Times New Roman"/>
          <w:bCs/>
          <w:sz w:val="28"/>
          <w:szCs w:val="28"/>
        </w:rPr>
        <w:t>,</w:t>
      </w:r>
      <w:r w:rsidRPr="00C07972">
        <w:rPr>
          <w:rFonts w:eastAsia="Times New Roman"/>
          <w:bCs/>
          <w:sz w:val="28"/>
          <w:szCs w:val="28"/>
        </w:rPr>
        <w:t xml:space="preserve"> в собственность, аренду, постоянное (бессрочное) пользование, безвозмездное пользование </w:t>
      </w:r>
      <w:r w:rsidRPr="00FE1D77">
        <w:rPr>
          <w:rFonts w:eastAsia="Times New Roman"/>
          <w:bCs/>
          <w:sz w:val="28"/>
          <w:szCs w:val="28"/>
        </w:rPr>
        <w:t>без проведения торгов</w:t>
      </w:r>
      <w:r w:rsidRPr="00977EC2">
        <w:rPr>
          <w:sz w:val="28"/>
          <w:szCs w:val="28"/>
        </w:rPr>
        <w:t>»</w:t>
      </w:r>
      <w:r w:rsidRPr="00977EC2">
        <w:rPr>
          <w:b/>
          <w:sz w:val="28"/>
          <w:szCs w:val="28"/>
        </w:rPr>
        <w:t xml:space="preserve"> </w:t>
      </w:r>
      <w:r w:rsidRPr="00977EC2">
        <w:rPr>
          <w:sz w:val="28"/>
          <w:szCs w:val="28"/>
        </w:rPr>
        <w:t xml:space="preserve"> согласно приложению.</w:t>
      </w:r>
    </w:p>
    <w:p w:rsidR="00DC17D3" w:rsidRPr="004D5FBA" w:rsidRDefault="00DC17D3" w:rsidP="00B53886">
      <w:pPr>
        <w:numPr>
          <w:ilvl w:val="0"/>
          <w:numId w:val="14"/>
        </w:numPr>
        <w:autoSpaceDE w:val="0"/>
        <w:autoSpaceDN w:val="0"/>
        <w:adjustRightInd w:val="0"/>
        <w:ind w:left="0" w:firstLine="0"/>
        <w:jc w:val="both"/>
        <w:rPr>
          <w:sz w:val="28"/>
          <w:szCs w:val="28"/>
        </w:rPr>
      </w:pPr>
      <w:r>
        <w:rPr>
          <w:sz w:val="28"/>
          <w:szCs w:val="28"/>
        </w:rPr>
        <w:t xml:space="preserve">Постановление № 359 от 01.11.2023 г. (с изменениями № 410 от 12.12.2023 № 89 от 04.04.2024) </w:t>
      </w:r>
      <w:r w:rsidRPr="004D5FBA">
        <w:rPr>
          <w:sz w:val="28"/>
          <w:szCs w:val="28"/>
        </w:rPr>
        <w:t>считать утратившим силу.</w:t>
      </w:r>
    </w:p>
    <w:p w:rsidR="00DC17D3" w:rsidRPr="004D5FBA" w:rsidRDefault="00DC17D3" w:rsidP="00B53886">
      <w:pPr>
        <w:numPr>
          <w:ilvl w:val="0"/>
          <w:numId w:val="14"/>
        </w:numPr>
        <w:autoSpaceDE w:val="0"/>
        <w:autoSpaceDN w:val="0"/>
        <w:adjustRightInd w:val="0"/>
        <w:ind w:left="0" w:firstLine="0"/>
        <w:jc w:val="both"/>
        <w:rPr>
          <w:sz w:val="28"/>
          <w:szCs w:val="28"/>
        </w:rPr>
      </w:pPr>
      <w:r w:rsidRPr="004D5FBA">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DC17D3" w:rsidRPr="00977EC2" w:rsidRDefault="00DC17D3" w:rsidP="00B53886">
      <w:pPr>
        <w:pStyle w:val="a5"/>
        <w:widowControl w:val="0"/>
        <w:numPr>
          <w:ilvl w:val="0"/>
          <w:numId w:val="14"/>
        </w:numPr>
        <w:autoSpaceDE w:val="0"/>
        <w:autoSpaceDN w:val="0"/>
        <w:adjustRightInd w:val="0"/>
        <w:ind w:left="0" w:firstLine="0"/>
        <w:jc w:val="both"/>
      </w:pPr>
      <w:r w:rsidRPr="00977EC2">
        <w:rPr>
          <w:sz w:val="28"/>
          <w:szCs w:val="28"/>
        </w:rPr>
        <w:t>Постановление вступает в силу после его официального опубликования.</w:t>
      </w:r>
    </w:p>
    <w:p w:rsidR="00DC17D3" w:rsidRPr="00977EC2" w:rsidRDefault="00DC17D3" w:rsidP="00B53886">
      <w:pPr>
        <w:pStyle w:val="a5"/>
        <w:widowControl w:val="0"/>
        <w:numPr>
          <w:ilvl w:val="0"/>
          <w:numId w:val="14"/>
        </w:numPr>
        <w:autoSpaceDE w:val="0"/>
        <w:autoSpaceDN w:val="0"/>
        <w:adjustRightInd w:val="0"/>
        <w:ind w:left="0" w:firstLine="0"/>
        <w:jc w:val="both"/>
        <w:rPr>
          <w:sz w:val="28"/>
          <w:szCs w:val="28"/>
        </w:rPr>
      </w:pPr>
      <w:proofErr w:type="gramStart"/>
      <w:r w:rsidRPr="00977EC2">
        <w:rPr>
          <w:bCs/>
          <w:sz w:val="28"/>
          <w:szCs w:val="28"/>
        </w:rPr>
        <w:t>Контроль за</w:t>
      </w:r>
      <w:proofErr w:type="gramEnd"/>
      <w:r w:rsidRPr="00977EC2">
        <w:rPr>
          <w:bCs/>
          <w:sz w:val="28"/>
          <w:szCs w:val="28"/>
        </w:rPr>
        <w:t xml:space="preserve"> исполнением настоящего постановления оставляю за собой.</w:t>
      </w:r>
    </w:p>
    <w:p w:rsidR="00DC17D3" w:rsidRPr="00B164F3" w:rsidRDefault="00DC17D3" w:rsidP="00DC17D3">
      <w:pPr>
        <w:rPr>
          <w:sz w:val="28"/>
          <w:szCs w:val="28"/>
        </w:rPr>
      </w:pPr>
    </w:p>
    <w:p w:rsidR="00DC17D3" w:rsidRPr="004D5FBA" w:rsidRDefault="00DC17D3" w:rsidP="00DC17D3">
      <w:pPr>
        <w:rPr>
          <w:sz w:val="28"/>
          <w:szCs w:val="28"/>
        </w:rPr>
      </w:pPr>
      <w:r w:rsidRPr="004D5FBA">
        <w:rPr>
          <w:sz w:val="28"/>
          <w:szCs w:val="28"/>
        </w:rPr>
        <w:t xml:space="preserve">Глава администрации   МО </w:t>
      </w:r>
    </w:p>
    <w:p w:rsidR="00DC17D3" w:rsidRPr="004D5FBA" w:rsidRDefault="00DC17D3" w:rsidP="00DC17D3">
      <w:pPr>
        <w:rPr>
          <w:sz w:val="28"/>
          <w:szCs w:val="28"/>
        </w:rPr>
      </w:pPr>
      <w:r w:rsidRPr="004D5FBA">
        <w:rPr>
          <w:sz w:val="28"/>
          <w:szCs w:val="28"/>
        </w:rPr>
        <w:t>Бегуницкое  сельское  поселение                                            А.И. Минюк</w:t>
      </w:r>
    </w:p>
    <w:p w:rsidR="00DC17D3" w:rsidRDefault="00DC17D3" w:rsidP="00DC17D3"/>
    <w:p w:rsidR="00DC17D3" w:rsidRDefault="00DC17D3" w:rsidP="00DC17D3">
      <w:pPr>
        <w:jc w:val="right"/>
      </w:pPr>
    </w:p>
    <w:p w:rsidR="00DC17D3" w:rsidRDefault="00DC17D3" w:rsidP="00DC17D3">
      <w:pPr>
        <w:jc w:val="right"/>
      </w:pPr>
    </w:p>
    <w:p w:rsidR="00B53886" w:rsidRDefault="00B53886" w:rsidP="00DC17D3">
      <w:pPr>
        <w:jc w:val="right"/>
      </w:pPr>
    </w:p>
    <w:p w:rsidR="00B53886" w:rsidRDefault="00B53886" w:rsidP="00DC17D3">
      <w:pPr>
        <w:jc w:val="right"/>
      </w:pPr>
    </w:p>
    <w:p w:rsidR="00DC17D3" w:rsidRPr="00BB534C" w:rsidRDefault="00DC17D3" w:rsidP="00DC17D3">
      <w:pPr>
        <w:jc w:val="right"/>
      </w:pPr>
      <w:r w:rsidRPr="00BB534C">
        <w:t xml:space="preserve">Приложение </w:t>
      </w:r>
    </w:p>
    <w:p w:rsidR="00DC17D3" w:rsidRPr="00BB534C" w:rsidRDefault="00DC17D3" w:rsidP="00DC17D3">
      <w:pPr>
        <w:jc w:val="right"/>
      </w:pPr>
      <w:r w:rsidRPr="00BB534C">
        <w:t>к постановлению администрации</w:t>
      </w:r>
    </w:p>
    <w:p w:rsidR="00DC17D3" w:rsidRPr="00BB534C" w:rsidRDefault="00DC17D3" w:rsidP="00DC17D3">
      <w:pPr>
        <w:jc w:val="right"/>
      </w:pPr>
      <w:r w:rsidRPr="00BB534C">
        <w:t>муниципального образования</w:t>
      </w:r>
    </w:p>
    <w:p w:rsidR="00DC17D3" w:rsidRPr="00BB534C" w:rsidRDefault="00DC17D3" w:rsidP="00DC17D3">
      <w:pPr>
        <w:jc w:val="right"/>
      </w:pPr>
      <w:r w:rsidRPr="00BB534C">
        <w:t>Бегуницкое сельское поселение</w:t>
      </w:r>
    </w:p>
    <w:p w:rsidR="00DC17D3" w:rsidRPr="00BB534C" w:rsidRDefault="00DC17D3" w:rsidP="00DC17D3">
      <w:pPr>
        <w:ind w:firstLine="708"/>
        <w:jc w:val="center"/>
      </w:pPr>
      <w:r w:rsidRPr="00BB534C">
        <w:t xml:space="preserve">                                                                                                     от  </w:t>
      </w:r>
      <w:r>
        <w:t xml:space="preserve">09.01.2025 </w:t>
      </w:r>
      <w:r w:rsidRPr="00BB534C">
        <w:t xml:space="preserve">г.  № </w:t>
      </w:r>
      <w:r>
        <w:t>1</w:t>
      </w:r>
    </w:p>
    <w:p w:rsidR="00DC17D3" w:rsidRPr="00AE4E99" w:rsidRDefault="00DC17D3" w:rsidP="00DC17D3"/>
    <w:p w:rsidR="00DC17D3" w:rsidRPr="00AE4E99" w:rsidRDefault="00DC17D3" w:rsidP="00DC17D3">
      <w:pPr>
        <w:jc w:val="center"/>
        <w:rPr>
          <w:b/>
          <w:bCs/>
        </w:rPr>
      </w:pPr>
      <w:r w:rsidRPr="00AE4E99">
        <w:rPr>
          <w:b/>
          <w:bCs/>
        </w:rPr>
        <w:t>АДМИНИСТРАТИВНЫЙ РЕГЛАМЕНТ</w:t>
      </w:r>
    </w:p>
    <w:p w:rsidR="00DC17D3" w:rsidRPr="00AE4E99" w:rsidRDefault="00DC17D3" w:rsidP="00DC17D3">
      <w:pPr>
        <w:autoSpaceDE w:val="0"/>
        <w:autoSpaceDN w:val="0"/>
        <w:adjustRightInd w:val="0"/>
        <w:jc w:val="center"/>
        <w:rPr>
          <w:b/>
          <w:bCs/>
        </w:rPr>
      </w:pPr>
      <w:r w:rsidRPr="00AE4E99">
        <w:rPr>
          <w:bCs/>
        </w:rPr>
        <w:t xml:space="preserve">предоставления муниципальной услуги        </w:t>
      </w:r>
      <w:r w:rsidRPr="00AE4E99">
        <w:rPr>
          <w:b/>
          <w:bCs/>
        </w:rPr>
        <w:t xml:space="preserve">     </w:t>
      </w:r>
    </w:p>
    <w:p w:rsidR="00DC17D3" w:rsidRPr="00AE4E99" w:rsidRDefault="00DC17D3" w:rsidP="00DC17D3">
      <w:pPr>
        <w:autoSpaceDE w:val="0"/>
        <w:autoSpaceDN w:val="0"/>
        <w:adjustRightInd w:val="0"/>
        <w:jc w:val="center"/>
        <w:rPr>
          <w:rFonts w:eastAsia="Times New Roman"/>
          <w:b/>
          <w:bCs/>
        </w:rPr>
      </w:pPr>
      <w:r w:rsidRPr="00AE4E99">
        <w:rPr>
          <w:rFonts w:eastAsia="Times New Roman"/>
          <w:b/>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DC17D3" w:rsidRPr="00AE4E99" w:rsidRDefault="00DC17D3" w:rsidP="00DC17D3">
      <w:pPr>
        <w:widowControl w:val="0"/>
        <w:autoSpaceDE w:val="0"/>
        <w:autoSpaceDN w:val="0"/>
        <w:adjustRightInd w:val="0"/>
        <w:ind w:firstLine="540"/>
        <w:jc w:val="center"/>
      </w:pPr>
      <w:r w:rsidRPr="00AE4E99">
        <w:t>Сокращенное наименование: «</w:t>
      </w:r>
      <w:r w:rsidRPr="00AE4E99">
        <w:rPr>
          <w:rFonts w:eastAsiaTheme="minorEastAsia"/>
        </w:rPr>
        <w:t>Предоставление земельного участка, находящегося в муниципальной собственности, без торгов</w:t>
      </w:r>
      <w:r w:rsidRPr="00AE4E99">
        <w:t>»</w:t>
      </w:r>
    </w:p>
    <w:p w:rsidR="00DC17D3" w:rsidRPr="00AE4E99" w:rsidRDefault="00DC17D3" w:rsidP="00DC17D3">
      <w:pPr>
        <w:autoSpaceDE w:val="0"/>
        <w:autoSpaceDN w:val="0"/>
        <w:adjustRightInd w:val="0"/>
        <w:jc w:val="center"/>
        <w:rPr>
          <w:rFonts w:eastAsia="Times New Roman"/>
          <w:bCs/>
        </w:rPr>
      </w:pPr>
      <w:r w:rsidRPr="00AE4E99">
        <w:rPr>
          <w:rFonts w:eastAsia="Times New Roman"/>
          <w:bCs/>
        </w:rPr>
        <w:t>(далее – муниципальная услуга, административный регламент)</w:t>
      </w:r>
    </w:p>
    <w:p w:rsidR="00DC17D3" w:rsidRDefault="00DC17D3" w:rsidP="00DC17D3">
      <w:pPr>
        <w:widowControl w:val="0"/>
        <w:autoSpaceDE w:val="0"/>
        <w:autoSpaceDN w:val="0"/>
        <w:adjustRightInd w:val="0"/>
        <w:jc w:val="center"/>
        <w:outlineLvl w:val="1"/>
        <w:rPr>
          <w:rFonts w:eastAsiaTheme="minorEastAsia"/>
          <w:sz w:val="28"/>
          <w:szCs w:val="28"/>
        </w:rPr>
      </w:pPr>
    </w:p>
    <w:p w:rsidR="00DC17D3" w:rsidRPr="00D9246C" w:rsidRDefault="00DC17D3" w:rsidP="00DC17D3">
      <w:pPr>
        <w:widowControl w:val="0"/>
        <w:autoSpaceDE w:val="0"/>
        <w:autoSpaceDN w:val="0"/>
        <w:adjustRightInd w:val="0"/>
        <w:jc w:val="center"/>
        <w:outlineLvl w:val="1"/>
        <w:rPr>
          <w:rFonts w:eastAsiaTheme="minorEastAsia"/>
        </w:rPr>
      </w:pPr>
      <w:r w:rsidRPr="00D9246C">
        <w:rPr>
          <w:rFonts w:eastAsiaTheme="minorEastAsia"/>
        </w:rPr>
        <w:t>1. Общие положения</w:t>
      </w:r>
    </w:p>
    <w:p w:rsidR="00DC17D3" w:rsidRPr="00D9246C" w:rsidRDefault="00DC17D3" w:rsidP="00DC17D3">
      <w:pPr>
        <w:widowControl w:val="0"/>
        <w:autoSpaceDE w:val="0"/>
        <w:autoSpaceDN w:val="0"/>
        <w:adjustRightInd w:val="0"/>
        <w:jc w:val="center"/>
        <w:rPr>
          <w:rFonts w:eastAsiaTheme="minorEastAsia"/>
        </w:rPr>
      </w:pPr>
    </w:p>
    <w:p w:rsidR="00DC17D3" w:rsidRPr="00D9246C" w:rsidRDefault="00DC17D3" w:rsidP="00DC17D3">
      <w:pPr>
        <w:ind w:firstLine="709"/>
        <w:jc w:val="both"/>
        <w:rPr>
          <w:rFonts w:eastAsia="Times New Roman"/>
        </w:rPr>
      </w:pPr>
      <w:bookmarkStart w:id="1" w:name="Par45"/>
      <w:bookmarkEnd w:id="1"/>
      <w:r w:rsidRPr="00D9246C">
        <w:rPr>
          <w:rFonts w:eastAsiaTheme="minorEastAsia"/>
        </w:rPr>
        <w:t>1.1. Административный р</w:t>
      </w:r>
      <w:r w:rsidRPr="00D9246C">
        <w:rPr>
          <w:rFonts w:eastAsia="Times New Roman"/>
        </w:rPr>
        <w:t>егламент устанавливает порядок и стандарт предоставления муниципальной услуги.</w:t>
      </w:r>
    </w:p>
    <w:p w:rsidR="00DC17D3" w:rsidRPr="00D9246C" w:rsidRDefault="00DC17D3" w:rsidP="00DC17D3">
      <w:pPr>
        <w:ind w:firstLine="709"/>
        <w:jc w:val="both"/>
      </w:pPr>
      <w:r w:rsidRPr="00D9246C">
        <w:t>Возможные цели обращения заявителя в рамках предоставления муниципальной услуги:</w:t>
      </w:r>
    </w:p>
    <w:p w:rsidR="00DC17D3" w:rsidRPr="00D9246C" w:rsidRDefault="00DC17D3" w:rsidP="00DC17D3">
      <w:pPr>
        <w:ind w:firstLine="709"/>
        <w:jc w:val="both"/>
      </w:pPr>
      <w:r w:rsidRPr="00D9246C">
        <w:t>- предоставление земельного участка в собственность за плату без проведения торгов;</w:t>
      </w:r>
    </w:p>
    <w:p w:rsidR="00DC17D3" w:rsidRPr="00D9246C" w:rsidRDefault="00DC17D3" w:rsidP="00DC17D3">
      <w:pPr>
        <w:ind w:firstLine="709"/>
        <w:jc w:val="both"/>
      </w:pPr>
      <w:r w:rsidRPr="00D9246C">
        <w:t>- предоставление земельного участка в аренду без проведения торгов;</w:t>
      </w:r>
    </w:p>
    <w:p w:rsidR="00DC17D3" w:rsidRPr="00D9246C" w:rsidRDefault="00DC17D3" w:rsidP="00DC17D3">
      <w:pPr>
        <w:ind w:firstLine="709"/>
        <w:jc w:val="both"/>
      </w:pPr>
      <w:r w:rsidRPr="00D9246C">
        <w:t>- предоставление земельного участка в постоянное бессрочное пользование;</w:t>
      </w:r>
    </w:p>
    <w:p w:rsidR="00DC17D3" w:rsidRPr="00D9246C" w:rsidRDefault="00DC17D3" w:rsidP="00DC17D3">
      <w:pPr>
        <w:ind w:firstLine="709"/>
        <w:jc w:val="both"/>
      </w:pPr>
      <w:r w:rsidRPr="00D9246C">
        <w:t>- предоставление земельного участка в безвозмездное пользование.</w:t>
      </w:r>
    </w:p>
    <w:p w:rsidR="00DC17D3" w:rsidRPr="00D9246C" w:rsidRDefault="00DC17D3" w:rsidP="00DC17D3">
      <w:pPr>
        <w:ind w:firstLine="709"/>
        <w:jc w:val="both"/>
        <w:rPr>
          <w:rFonts w:eastAsia="Times New Roman"/>
        </w:rPr>
      </w:pPr>
      <w:proofErr w:type="gramStart"/>
      <w:r w:rsidRPr="00D9246C">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D9246C">
        <w:rPr>
          <w:rFonts w:eastAsia="Times New Roman"/>
        </w:rPr>
        <w:t>а также в случаях, если требуется образование земельного участка или</w:t>
      </w:r>
      <w:proofErr w:type="gramEnd"/>
      <w:r w:rsidRPr="00D9246C">
        <w:rPr>
          <w:rFonts w:eastAsia="Times New Roman"/>
        </w:rPr>
        <w:t xml:space="preserve"> уточнение его границ в соответствии с Федеральным законом от 13 июля 2015 г. № 218-ФЗ «О государственной регистрации недвижимости».</w:t>
      </w:r>
    </w:p>
    <w:p w:rsidR="00DC17D3" w:rsidRPr="00D9246C" w:rsidRDefault="00DC17D3" w:rsidP="00DC17D3">
      <w:pPr>
        <w:ind w:firstLine="709"/>
        <w:jc w:val="both"/>
        <w:rPr>
          <w:rFonts w:eastAsia="Times New Roman"/>
        </w:rPr>
      </w:pPr>
      <w:r w:rsidRPr="00D9246C">
        <w:rPr>
          <w:rFonts w:eastAsia="Times New Roman"/>
        </w:rPr>
        <w:t>1.2 Заявителями, имеющими право на получение муниципальной услуги, являются:</w:t>
      </w:r>
    </w:p>
    <w:p w:rsidR="00DC17D3" w:rsidRPr="00D9246C" w:rsidRDefault="00DC17D3" w:rsidP="00DC17D3">
      <w:pPr>
        <w:widowControl w:val="0"/>
        <w:numPr>
          <w:ilvl w:val="0"/>
          <w:numId w:val="9"/>
        </w:numPr>
        <w:autoSpaceDE w:val="0"/>
        <w:autoSpaceDN w:val="0"/>
        <w:ind w:left="0" w:firstLine="709"/>
        <w:jc w:val="both"/>
        <w:rPr>
          <w:rFonts w:eastAsia="Times New Roman"/>
        </w:rPr>
      </w:pPr>
      <w:r w:rsidRPr="00D9246C">
        <w:rPr>
          <w:rFonts w:eastAsia="Times New Roman"/>
        </w:rPr>
        <w:t>физические лица;</w:t>
      </w:r>
    </w:p>
    <w:p w:rsidR="00DC17D3" w:rsidRPr="00D9246C" w:rsidRDefault="00DC17D3" w:rsidP="00DC17D3">
      <w:pPr>
        <w:widowControl w:val="0"/>
        <w:numPr>
          <w:ilvl w:val="0"/>
          <w:numId w:val="9"/>
        </w:numPr>
        <w:autoSpaceDE w:val="0"/>
        <w:autoSpaceDN w:val="0"/>
        <w:ind w:left="0" w:firstLine="709"/>
        <w:jc w:val="both"/>
        <w:rPr>
          <w:rFonts w:eastAsia="Times New Roman"/>
        </w:rPr>
      </w:pPr>
      <w:r w:rsidRPr="00D9246C">
        <w:rPr>
          <w:rFonts w:eastAsia="Times New Roman"/>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Представлять интересы заявителя имеют право:</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C17D3" w:rsidRPr="00D9246C" w:rsidRDefault="00DC17D3" w:rsidP="00DC17D3">
      <w:pPr>
        <w:ind w:firstLine="709"/>
        <w:jc w:val="both"/>
        <w:rPr>
          <w:rFonts w:eastAsia="Times New Roman"/>
        </w:rPr>
      </w:pPr>
      <w:proofErr w:type="gramStart"/>
      <w:r w:rsidRPr="00D9246C">
        <w:rPr>
          <w:rFonts w:eastAsia="Times New Roman"/>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w:t>
      </w:r>
      <w:r w:rsidRPr="00D9246C">
        <w:rPr>
          <w:rFonts w:eastAsia="Times New Roman"/>
        </w:rPr>
        <w:lastRenderedPageBreak/>
        <w:t>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DC17D3" w:rsidRPr="00D9246C" w:rsidRDefault="00DC17D3" w:rsidP="00DC17D3">
      <w:pPr>
        <w:widowControl w:val="0"/>
        <w:autoSpaceDE w:val="0"/>
        <w:autoSpaceDN w:val="0"/>
        <w:ind w:firstLine="709"/>
        <w:jc w:val="both"/>
        <w:rPr>
          <w:rFonts w:eastAsia="Times New Roman"/>
        </w:rPr>
      </w:pPr>
      <w:bookmarkStart w:id="2" w:name="Par49"/>
      <w:bookmarkEnd w:id="2"/>
      <w:r w:rsidRPr="00D9246C">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на сайте Администрации;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Pr>
          <w:rFonts w:eastAsia="Times New Roman"/>
        </w:rPr>
        <w:t xml:space="preserve"> </w:t>
      </w:r>
      <w:r w:rsidRPr="00D9246C">
        <w:rPr>
          <w:rFonts w:eastAsia="Times New Roman"/>
        </w:rPr>
        <w:t>https://new.gu.lenobl.ru, www.gosuslugi.ru.</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DC17D3" w:rsidRPr="00D9246C" w:rsidRDefault="00DC17D3" w:rsidP="00DC17D3">
      <w:pPr>
        <w:ind w:firstLine="709"/>
        <w:jc w:val="both"/>
        <w:rPr>
          <w:rFonts w:eastAsiaTheme="minorEastAsia"/>
        </w:rPr>
      </w:pPr>
    </w:p>
    <w:p w:rsidR="00DC17D3" w:rsidRPr="00D9246C" w:rsidRDefault="00DC17D3" w:rsidP="00DC17D3">
      <w:pPr>
        <w:widowControl w:val="0"/>
        <w:autoSpaceDE w:val="0"/>
        <w:autoSpaceDN w:val="0"/>
        <w:adjustRightInd w:val="0"/>
        <w:jc w:val="center"/>
      </w:pPr>
      <w:bookmarkStart w:id="3" w:name="Par130"/>
      <w:bookmarkEnd w:id="3"/>
      <w:r w:rsidRPr="00D9246C">
        <w:t>2. Стандарт предоставления муниципальной услуги</w:t>
      </w:r>
    </w:p>
    <w:p w:rsidR="00DC17D3" w:rsidRPr="00D9246C" w:rsidRDefault="00DC17D3" w:rsidP="00DC17D3">
      <w:pPr>
        <w:widowControl w:val="0"/>
        <w:autoSpaceDE w:val="0"/>
        <w:autoSpaceDN w:val="0"/>
        <w:adjustRightInd w:val="0"/>
        <w:jc w:val="center"/>
      </w:pPr>
    </w:p>
    <w:p w:rsidR="00DC17D3" w:rsidRPr="00D9246C" w:rsidRDefault="00DC17D3" w:rsidP="00DC17D3">
      <w:pPr>
        <w:widowControl w:val="0"/>
        <w:autoSpaceDE w:val="0"/>
        <w:autoSpaceDN w:val="0"/>
        <w:adjustRightInd w:val="0"/>
        <w:ind w:firstLine="709"/>
        <w:jc w:val="both"/>
      </w:pPr>
      <w:r w:rsidRPr="00D9246C">
        <w:t>2.1. Полное наименование муниципальной услуги: Предоставление земельного участка, находящегос</w:t>
      </w:r>
      <w:r>
        <w:t xml:space="preserve">я в муниципальной собственности, </w:t>
      </w:r>
      <w:r w:rsidRPr="00D9246C">
        <w:t>в собственность, аренду, постоянное (бессрочное) пользование, безвозмездное пользование без проведения торгов.</w:t>
      </w:r>
    </w:p>
    <w:p w:rsidR="00DC17D3" w:rsidRPr="00D9246C" w:rsidRDefault="00DC17D3" w:rsidP="00DC17D3">
      <w:pPr>
        <w:widowControl w:val="0"/>
        <w:autoSpaceDE w:val="0"/>
        <w:autoSpaceDN w:val="0"/>
        <w:adjustRightInd w:val="0"/>
        <w:ind w:firstLine="709"/>
        <w:jc w:val="both"/>
      </w:pPr>
      <w:r w:rsidRPr="00D9246C">
        <w:t xml:space="preserve"> Сокращенное наименование муниципальной услуги: </w:t>
      </w:r>
    </w:p>
    <w:p w:rsidR="00DC17D3" w:rsidRPr="00D9246C" w:rsidRDefault="00DC17D3" w:rsidP="00DC17D3">
      <w:pPr>
        <w:widowControl w:val="0"/>
        <w:autoSpaceDE w:val="0"/>
        <w:autoSpaceDN w:val="0"/>
        <w:adjustRightInd w:val="0"/>
        <w:ind w:firstLine="709"/>
        <w:jc w:val="both"/>
      </w:pPr>
      <w:r w:rsidRPr="00D9246C">
        <w:rPr>
          <w:rFonts w:eastAsiaTheme="minorEastAsia"/>
        </w:rPr>
        <w:t>Предоставление земельного участка, находящегося в муниципальной собственности, без торгов</w:t>
      </w:r>
      <w:r w:rsidRPr="00D9246C">
        <w:t>.</w:t>
      </w:r>
    </w:p>
    <w:p w:rsidR="00DC17D3" w:rsidRPr="00D9246C" w:rsidRDefault="00DC17D3" w:rsidP="00DC17D3">
      <w:pPr>
        <w:ind w:firstLine="709"/>
        <w:jc w:val="both"/>
      </w:pPr>
      <w:r w:rsidRPr="00D9246C">
        <w:t>2.2. Муниципальную услугу предоставляют:</w:t>
      </w:r>
    </w:p>
    <w:p w:rsidR="00DC17D3" w:rsidRPr="00D9246C" w:rsidRDefault="00DC17D3" w:rsidP="00DC17D3">
      <w:pPr>
        <w:ind w:firstLine="709"/>
        <w:jc w:val="both"/>
        <w:rPr>
          <w:color w:val="FF0000"/>
        </w:rPr>
      </w:pPr>
      <w:r w:rsidRPr="00D9246C">
        <w:t xml:space="preserve">Администрация МО </w:t>
      </w:r>
      <w:r>
        <w:t xml:space="preserve">Бегуницкое сельское поселение </w:t>
      </w:r>
      <w:r w:rsidRPr="00D9246C">
        <w:t>Ленинградской области.</w:t>
      </w:r>
    </w:p>
    <w:p w:rsidR="00DC17D3" w:rsidRPr="00D9246C" w:rsidRDefault="00DC17D3" w:rsidP="00DC17D3">
      <w:pPr>
        <w:ind w:firstLine="709"/>
        <w:jc w:val="both"/>
      </w:pPr>
      <w:r w:rsidRPr="00D9246C">
        <w:t>В предоставлении муниципальной услуги участвуют:</w:t>
      </w:r>
    </w:p>
    <w:p w:rsidR="00DC17D3" w:rsidRPr="00D9246C" w:rsidRDefault="00DC17D3" w:rsidP="00DC17D3">
      <w:pPr>
        <w:numPr>
          <w:ilvl w:val="0"/>
          <w:numId w:val="2"/>
        </w:numPr>
        <w:jc w:val="both"/>
      </w:pPr>
      <w:r w:rsidRPr="00D9246C">
        <w:t>ГБУ ЛО «МФЦ»;</w:t>
      </w:r>
    </w:p>
    <w:p w:rsidR="00DC17D3" w:rsidRPr="00D9246C" w:rsidRDefault="00DC17D3" w:rsidP="00DC17D3">
      <w:pPr>
        <w:numPr>
          <w:ilvl w:val="0"/>
          <w:numId w:val="2"/>
        </w:numPr>
        <w:ind w:left="0" w:firstLine="993"/>
        <w:jc w:val="both"/>
      </w:pPr>
      <w:r w:rsidRPr="00D9246C">
        <w:t>органы Федеральной службы государственной регистрации, кадастра и картографии;</w:t>
      </w:r>
    </w:p>
    <w:p w:rsidR="00DC17D3" w:rsidRPr="00D9246C" w:rsidRDefault="00DC17D3" w:rsidP="00DC17D3">
      <w:pPr>
        <w:numPr>
          <w:ilvl w:val="0"/>
          <w:numId w:val="2"/>
        </w:numPr>
        <w:ind w:left="0" w:firstLine="993"/>
        <w:jc w:val="both"/>
      </w:pPr>
      <w:r w:rsidRPr="00D9246C">
        <w:t>органы Федеральной налоговой службы.</w:t>
      </w:r>
    </w:p>
    <w:p w:rsidR="00DC17D3" w:rsidRPr="00D9246C" w:rsidRDefault="00DC17D3" w:rsidP="00DC17D3">
      <w:pPr>
        <w:ind w:firstLine="709"/>
        <w:jc w:val="both"/>
        <w:rPr>
          <w:rFonts w:eastAsia="Times New Roman"/>
        </w:rPr>
      </w:pPr>
      <w:r w:rsidRPr="00D9246C">
        <w:rPr>
          <w:rFonts w:eastAsia="Times New Roman"/>
        </w:rPr>
        <w:t>Заявление на получение муниципальной услуги с комплектом документов принимается:</w:t>
      </w:r>
    </w:p>
    <w:p w:rsidR="00DC17D3" w:rsidRPr="00D9246C" w:rsidRDefault="00DC17D3" w:rsidP="00DC17D3">
      <w:pPr>
        <w:ind w:firstLine="709"/>
        <w:jc w:val="both"/>
        <w:rPr>
          <w:rFonts w:eastAsia="Times New Roman"/>
        </w:rPr>
      </w:pPr>
      <w:r w:rsidRPr="00D9246C">
        <w:rPr>
          <w:rFonts w:eastAsia="Times New Roman"/>
        </w:rPr>
        <w:t>1) при личной явке:</w:t>
      </w:r>
    </w:p>
    <w:p w:rsidR="00DC17D3" w:rsidRPr="00D9246C" w:rsidRDefault="00DC17D3" w:rsidP="00DC17D3">
      <w:pPr>
        <w:ind w:firstLine="709"/>
        <w:jc w:val="both"/>
        <w:rPr>
          <w:rFonts w:eastAsia="Times New Roman"/>
        </w:rPr>
      </w:pPr>
      <w:r w:rsidRPr="00D9246C">
        <w:rPr>
          <w:rFonts w:eastAsia="Times New Roman"/>
        </w:rPr>
        <w:t>в филиалах, отделах, удаленных рабочих местах ГБУ ЛО «МФЦ»;</w:t>
      </w:r>
    </w:p>
    <w:p w:rsidR="00DC17D3" w:rsidRPr="00D9246C" w:rsidRDefault="00DC17D3" w:rsidP="00DC17D3">
      <w:pPr>
        <w:ind w:firstLine="709"/>
        <w:jc w:val="both"/>
        <w:rPr>
          <w:rFonts w:eastAsia="Times New Roman"/>
        </w:rPr>
      </w:pPr>
      <w:r w:rsidRPr="00D9246C">
        <w:rPr>
          <w:rFonts w:eastAsia="Times New Roman"/>
        </w:rPr>
        <w:t>2) без личной явки:</w:t>
      </w:r>
    </w:p>
    <w:p w:rsidR="00DC17D3" w:rsidRPr="00D9246C" w:rsidRDefault="00DC17D3" w:rsidP="00DC17D3">
      <w:pPr>
        <w:ind w:firstLine="709"/>
        <w:jc w:val="both"/>
        <w:rPr>
          <w:rFonts w:eastAsia="Times New Roman"/>
        </w:rPr>
      </w:pPr>
      <w:r w:rsidRPr="00D9246C">
        <w:rPr>
          <w:rFonts w:eastAsia="Times New Roman"/>
        </w:rPr>
        <w:t>в электронной форме через личный кабинет заявителя на ПГУ ЛО/ЕПГУ.</w:t>
      </w:r>
    </w:p>
    <w:p w:rsidR="00DC17D3" w:rsidRPr="00D9246C" w:rsidRDefault="00DC17D3" w:rsidP="00DC17D3">
      <w:pPr>
        <w:widowControl w:val="0"/>
        <w:autoSpaceDE w:val="0"/>
        <w:autoSpaceDN w:val="0"/>
        <w:ind w:firstLine="709"/>
        <w:jc w:val="both"/>
        <w:rPr>
          <w:rFonts w:eastAsia="Times New Roman"/>
        </w:rPr>
      </w:pPr>
      <w:bookmarkStart w:id="4" w:name="Par132"/>
      <w:bookmarkEnd w:id="4"/>
      <w:r w:rsidRPr="00D9246C">
        <w:rPr>
          <w:rFonts w:eastAsia="Times New Roman"/>
        </w:rPr>
        <w:t>Заявитель может записаться на прием для подачи заявления о предоставлении услуги следующими способами: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1) посредством ПГУ ЛО/ЕПГУ - в МФЦ;</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 посредством сайта ОМСУ, МФЦ (при технической реализации) - в МФЦ;</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 по телефону - в МФЦ.</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rsidR="00DC17D3" w:rsidRPr="00D9246C" w:rsidRDefault="00DC17D3" w:rsidP="00DC17D3">
      <w:pPr>
        <w:autoSpaceDE w:val="0"/>
        <w:autoSpaceDN w:val="0"/>
        <w:adjustRightInd w:val="0"/>
        <w:ind w:firstLine="709"/>
        <w:jc w:val="both"/>
      </w:pPr>
      <w:r w:rsidRPr="00D9246C">
        <w:t xml:space="preserve">2.2.1. </w:t>
      </w:r>
      <w:proofErr w:type="gramStart"/>
      <w:r w:rsidRPr="00D9246C">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t>Бегуницкое сельское поселение</w:t>
      </w:r>
      <w:r w:rsidRPr="00D9246C">
        <w:t xml:space="preserve">, ГБУ ЛО «МФЦ» с использованием информационных технологий, указанных в </w:t>
      </w:r>
      <w:hyperlink r:id="rId5" w:history="1">
        <w:r w:rsidRPr="00D9246C">
          <w:t>частях 10</w:t>
        </w:r>
      </w:hyperlink>
      <w:r w:rsidRPr="00D9246C">
        <w:t xml:space="preserve"> и </w:t>
      </w:r>
      <w:hyperlink r:id="rId6" w:history="1">
        <w:r w:rsidRPr="00D9246C">
          <w:t>11 статьи 7</w:t>
        </w:r>
      </w:hyperlink>
      <w:r w:rsidRPr="00D9246C">
        <w:t xml:space="preserve"> Федерального закона от</w:t>
      </w:r>
      <w:proofErr w:type="gramEnd"/>
      <w:r w:rsidRPr="00D9246C">
        <w:t xml:space="preserve"> 27.07.2010 № 210-ФЗ «Об организации предоставления государственных и муниципальных услуг» (при наличии технической возможности).</w:t>
      </w:r>
    </w:p>
    <w:p w:rsidR="00DC17D3" w:rsidRPr="00D9246C" w:rsidRDefault="00DC17D3" w:rsidP="00DC17D3">
      <w:pPr>
        <w:ind w:firstLine="709"/>
        <w:jc w:val="both"/>
      </w:pPr>
      <w:r w:rsidRPr="00D9246C">
        <w:t>2.2.2. При предоставлении муниципальной услуги в электронной форме идентификация и аутентификация могут осуществляться посредством:</w:t>
      </w:r>
    </w:p>
    <w:p w:rsidR="00DC17D3" w:rsidRPr="00D9246C" w:rsidRDefault="00DC17D3" w:rsidP="00DC17D3">
      <w:pPr>
        <w:ind w:firstLine="709"/>
        <w:jc w:val="both"/>
      </w:pPr>
      <w:proofErr w:type="gramStart"/>
      <w:r w:rsidRPr="00D9246C">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C17D3" w:rsidRPr="00D9246C" w:rsidRDefault="00DC17D3" w:rsidP="00DC17D3">
      <w:pPr>
        <w:ind w:firstLine="709"/>
        <w:jc w:val="both"/>
      </w:pPr>
      <w:r w:rsidRPr="00D9246C">
        <w:t>2) единой системы идентификац</w:t>
      </w:r>
      <w:proofErr w:type="gramStart"/>
      <w:r w:rsidRPr="00D9246C">
        <w:t>ии и ау</w:t>
      </w:r>
      <w:proofErr w:type="gramEnd"/>
      <w:r w:rsidRPr="00D9246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17D3" w:rsidRPr="00D9246C" w:rsidRDefault="00DC17D3" w:rsidP="00DC17D3">
      <w:pPr>
        <w:ind w:firstLine="709"/>
        <w:jc w:val="both"/>
      </w:pPr>
      <w:r w:rsidRPr="00D9246C">
        <w:rPr>
          <w:rFonts w:eastAsia="Times New Roman"/>
        </w:rPr>
        <w:t xml:space="preserve">2.3. </w:t>
      </w:r>
      <w:r w:rsidRPr="00D9246C">
        <w:t>Результатом предоставления муниципальной услуги является:</w:t>
      </w:r>
    </w:p>
    <w:p w:rsidR="00DC17D3" w:rsidRPr="00D9246C" w:rsidRDefault="00DC17D3" w:rsidP="00DC17D3">
      <w:pPr>
        <w:numPr>
          <w:ilvl w:val="0"/>
          <w:numId w:val="3"/>
        </w:numPr>
        <w:tabs>
          <w:tab w:val="left" w:pos="1276"/>
        </w:tabs>
        <w:ind w:left="0" w:firstLine="568"/>
        <w:jc w:val="both"/>
        <w:rPr>
          <w:rFonts w:eastAsia="Times New Roman"/>
          <w:strike/>
        </w:rPr>
      </w:pPr>
      <w:r w:rsidRPr="00D9246C">
        <w:rPr>
          <w:rFonts w:eastAsia="Times New Roman"/>
        </w:rPr>
        <w:t>проект договора купли-продажи земельного участка;</w:t>
      </w:r>
    </w:p>
    <w:p w:rsidR="00DC17D3" w:rsidRPr="00D9246C" w:rsidRDefault="00DC17D3" w:rsidP="00DC17D3">
      <w:pPr>
        <w:numPr>
          <w:ilvl w:val="0"/>
          <w:numId w:val="3"/>
        </w:numPr>
        <w:tabs>
          <w:tab w:val="left" w:pos="1134"/>
        </w:tabs>
        <w:ind w:left="0" w:firstLine="568"/>
        <w:jc w:val="both"/>
        <w:rPr>
          <w:rFonts w:eastAsia="Times New Roman"/>
          <w:strike/>
        </w:rPr>
      </w:pPr>
      <w:r w:rsidRPr="00D9246C">
        <w:rPr>
          <w:rFonts w:eastAsia="Times New Roman"/>
        </w:rPr>
        <w:t>проект договора аренды земельного участка;</w:t>
      </w:r>
    </w:p>
    <w:p w:rsidR="00DC17D3" w:rsidRPr="00D9246C" w:rsidRDefault="00DC17D3" w:rsidP="00DC17D3">
      <w:pPr>
        <w:tabs>
          <w:tab w:val="left" w:pos="567"/>
        </w:tabs>
        <w:jc w:val="both"/>
        <w:rPr>
          <w:rFonts w:eastAsia="Times New Roman"/>
        </w:rPr>
      </w:pPr>
      <w:r w:rsidRPr="00D9246C">
        <w:rPr>
          <w:rFonts w:eastAsia="Times New Roman"/>
        </w:rPr>
        <w:tab/>
        <w:t>- проект договора безвозмездного пользования земельным участком;</w:t>
      </w:r>
    </w:p>
    <w:p w:rsidR="00DC17D3" w:rsidRPr="00D9246C" w:rsidRDefault="00DC17D3" w:rsidP="00DC17D3">
      <w:pPr>
        <w:pStyle w:val="a5"/>
        <w:tabs>
          <w:tab w:val="left" w:pos="1276"/>
        </w:tabs>
        <w:ind w:left="0" w:firstLine="709"/>
        <w:jc w:val="both"/>
        <w:rPr>
          <w:rFonts w:eastAsia="Times New Roman"/>
        </w:rPr>
      </w:pPr>
      <w:r w:rsidRPr="00D9246C">
        <w:rPr>
          <w:rFonts w:eastAsia="Times New Roman"/>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DC17D3" w:rsidRPr="00D9246C" w:rsidRDefault="00DC17D3" w:rsidP="00DC17D3">
      <w:pPr>
        <w:pStyle w:val="a5"/>
        <w:numPr>
          <w:ilvl w:val="0"/>
          <w:numId w:val="3"/>
        </w:numPr>
        <w:tabs>
          <w:tab w:val="left" w:pos="1276"/>
        </w:tabs>
        <w:ind w:left="0" w:firstLine="709"/>
        <w:contextualSpacing w:val="0"/>
        <w:jc w:val="both"/>
        <w:rPr>
          <w:rFonts w:eastAsia="Times New Roman"/>
        </w:rPr>
      </w:pPr>
      <w:r w:rsidRPr="00D9246C">
        <w:rPr>
          <w:rFonts w:eastAsia="Times New Roman"/>
        </w:rPr>
        <w:t xml:space="preserve">решение об отказе в предоставлении муниципальной услуги (приложение 3 к настоящему административному регламенту). </w:t>
      </w:r>
    </w:p>
    <w:p w:rsidR="00DC17D3" w:rsidRPr="00D9246C" w:rsidRDefault="00DC17D3" w:rsidP="00DC17D3">
      <w:pPr>
        <w:pStyle w:val="a5"/>
        <w:numPr>
          <w:ilvl w:val="0"/>
          <w:numId w:val="3"/>
        </w:numPr>
        <w:tabs>
          <w:tab w:val="left" w:pos="1276"/>
        </w:tabs>
        <w:ind w:left="0" w:firstLine="709"/>
        <w:contextualSpacing w:val="0"/>
        <w:jc w:val="both"/>
        <w:rPr>
          <w:rFonts w:eastAsia="Times New Roman"/>
        </w:rPr>
      </w:pPr>
      <w:r w:rsidRPr="00D9246C">
        <w:rPr>
          <w:rFonts w:eastAsia="Times New Roman"/>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DC17D3" w:rsidRPr="00D9246C" w:rsidRDefault="00DC17D3" w:rsidP="00DC17D3">
      <w:pPr>
        <w:ind w:firstLine="709"/>
        <w:jc w:val="both"/>
        <w:rPr>
          <w:rFonts w:eastAsia="Times New Roman"/>
        </w:rPr>
      </w:pPr>
      <w:r w:rsidRPr="00D9246C">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C17D3" w:rsidRPr="00D9246C" w:rsidRDefault="00DC17D3" w:rsidP="00DC17D3">
      <w:pPr>
        <w:ind w:firstLine="709"/>
        <w:jc w:val="both"/>
        <w:rPr>
          <w:rFonts w:eastAsia="Times New Roman"/>
        </w:rPr>
      </w:pPr>
      <w:r w:rsidRPr="00D9246C">
        <w:rPr>
          <w:rFonts w:eastAsia="Times New Roman"/>
        </w:rPr>
        <w:t>1) при личной явке:</w:t>
      </w:r>
    </w:p>
    <w:p w:rsidR="00DC17D3" w:rsidRPr="00D9246C" w:rsidRDefault="00DC17D3" w:rsidP="00DC17D3">
      <w:pPr>
        <w:ind w:firstLine="709"/>
        <w:jc w:val="both"/>
        <w:rPr>
          <w:rFonts w:eastAsia="Times New Roman"/>
        </w:rPr>
      </w:pPr>
      <w:r w:rsidRPr="00D9246C">
        <w:rPr>
          <w:rFonts w:eastAsia="Times New Roman"/>
        </w:rPr>
        <w:t>в филиалах, отделах, удаленных рабочих местах ГБУ ЛО «МФЦ»;</w:t>
      </w:r>
    </w:p>
    <w:p w:rsidR="00DC17D3" w:rsidRPr="00D9246C" w:rsidRDefault="00DC17D3" w:rsidP="00DC17D3">
      <w:pPr>
        <w:ind w:firstLine="709"/>
        <w:jc w:val="both"/>
        <w:rPr>
          <w:rFonts w:eastAsia="Times New Roman"/>
        </w:rPr>
      </w:pPr>
      <w:r w:rsidRPr="00D9246C">
        <w:rPr>
          <w:rFonts w:eastAsia="Times New Roman"/>
        </w:rPr>
        <w:t>2) без личной явки:</w:t>
      </w:r>
    </w:p>
    <w:p w:rsidR="00DC17D3" w:rsidRPr="00D9246C" w:rsidRDefault="00DC17D3" w:rsidP="00DC17D3">
      <w:pPr>
        <w:ind w:firstLine="709"/>
        <w:jc w:val="both"/>
        <w:rPr>
          <w:rFonts w:eastAsia="Times New Roman"/>
        </w:rPr>
      </w:pPr>
      <w:r w:rsidRPr="00D9246C">
        <w:rPr>
          <w:rFonts w:eastAsia="Times New Roman"/>
        </w:rPr>
        <w:t>в электронной форме через личный кабинет заявителя на ПГУ ЛО/ ЕПГУ.</w:t>
      </w:r>
    </w:p>
    <w:p w:rsidR="00DC17D3" w:rsidRPr="00D9246C" w:rsidRDefault="00DC17D3" w:rsidP="00DC17D3">
      <w:pPr>
        <w:ind w:firstLine="709"/>
        <w:jc w:val="both"/>
        <w:rPr>
          <w:color w:val="000000" w:themeColor="text1"/>
        </w:rPr>
      </w:pPr>
      <w:r w:rsidRPr="00D9246C">
        <w:rPr>
          <w:color w:val="000000" w:themeColor="text1"/>
        </w:rPr>
        <w:t>по электронной почте (e-mail).</w:t>
      </w:r>
    </w:p>
    <w:p w:rsidR="00DC17D3" w:rsidRPr="00D9246C" w:rsidRDefault="00DC17D3" w:rsidP="00DC17D3">
      <w:pPr>
        <w:ind w:firstLine="709"/>
        <w:jc w:val="both"/>
        <w:rPr>
          <w:rFonts w:eastAsia="Times New Roman"/>
        </w:rPr>
      </w:pPr>
      <w:r w:rsidRPr="00D9246C">
        <w:rPr>
          <w:color w:val="000000" w:themeColor="text1"/>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DC17D3" w:rsidRPr="00D9246C" w:rsidRDefault="00DC17D3" w:rsidP="00DC17D3">
      <w:pPr>
        <w:pStyle w:val="ConsPlusNormal"/>
        <w:ind w:firstLine="709"/>
        <w:jc w:val="both"/>
        <w:rPr>
          <w:rFonts w:ascii="Times New Roman" w:hAnsi="Times New Roman" w:cs="Times New Roman"/>
          <w:sz w:val="24"/>
          <w:szCs w:val="24"/>
        </w:rPr>
      </w:pPr>
      <w:r w:rsidRPr="00D9246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17D3" w:rsidRPr="00D9246C" w:rsidRDefault="00DC17D3" w:rsidP="00DC17D3">
      <w:pPr>
        <w:pStyle w:val="ConsPlusNormal"/>
        <w:ind w:firstLine="709"/>
        <w:jc w:val="both"/>
        <w:rPr>
          <w:rFonts w:ascii="Times New Roman" w:hAnsi="Times New Roman" w:cs="Times New Roman"/>
          <w:sz w:val="24"/>
          <w:szCs w:val="24"/>
        </w:rPr>
      </w:pPr>
      <w:r w:rsidRPr="00D9246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C17D3" w:rsidRPr="00D9246C" w:rsidRDefault="00DC17D3" w:rsidP="00DC17D3">
      <w:pPr>
        <w:widowControl w:val="0"/>
        <w:autoSpaceDE w:val="0"/>
        <w:autoSpaceDN w:val="0"/>
        <w:adjustRightInd w:val="0"/>
        <w:ind w:firstLine="709"/>
        <w:jc w:val="both"/>
      </w:pPr>
      <w:proofErr w:type="gramStart"/>
      <w:r w:rsidRPr="00D9246C">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w:t>
      </w:r>
      <w:r w:rsidRPr="00D9246C">
        <w:lastRenderedPageBreak/>
        <w:t>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C17D3" w:rsidRPr="00D9246C" w:rsidRDefault="00DC17D3" w:rsidP="00DC17D3">
      <w:pPr>
        <w:widowControl w:val="0"/>
        <w:autoSpaceDE w:val="0"/>
        <w:autoSpaceDN w:val="0"/>
        <w:adjustRightInd w:val="0"/>
        <w:ind w:firstLine="709"/>
        <w:jc w:val="both"/>
      </w:pPr>
      <w:r w:rsidRPr="00D9246C">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rsidR="00DC17D3" w:rsidRPr="00D9246C" w:rsidRDefault="00DC17D3" w:rsidP="00DC17D3">
      <w:pPr>
        <w:widowControl w:val="0"/>
        <w:tabs>
          <w:tab w:val="left" w:pos="709"/>
        </w:tabs>
        <w:autoSpaceDE w:val="0"/>
        <w:autoSpaceDN w:val="0"/>
        <w:adjustRightInd w:val="0"/>
        <w:ind w:firstLine="709"/>
        <w:jc w:val="both"/>
      </w:pPr>
      <w:r w:rsidRPr="00D9246C">
        <w:t>2.5. Нормативно-правовые акты, регулирующие предоставление муниципальной услуги:</w:t>
      </w:r>
    </w:p>
    <w:p w:rsidR="00DC17D3" w:rsidRPr="00D9246C" w:rsidRDefault="00DC17D3" w:rsidP="00DC17D3">
      <w:pPr>
        <w:widowControl w:val="0"/>
        <w:numPr>
          <w:ilvl w:val="0"/>
          <w:numId w:val="4"/>
        </w:numPr>
        <w:tabs>
          <w:tab w:val="left" w:pos="709"/>
        </w:tabs>
        <w:autoSpaceDE w:val="0"/>
        <w:autoSpaceDN w:val="0"/>
        <w:adjustRightInd w:val="0"/>
        <w:ind w:left="0" w:firstLine="709"/>
        <w:jc w:val="both"/>
        <w:rPr>
          <w:rFonts w:eastAsiaTheme="minorEastAsia"/>
        </w:rPr>
      </w:pPr>
      <w:bookmarkStart w:id="5" w:name="Par201"/>
      <w:bookmarkEnd w:id="5"/>
      <w:r w:rsidRPr="00D9246C">
        <w:rPr>
          <w:rFonts w:eastAsiaTheme="minorEastAsia"/>
        </w:rPr>
        <w:t>Гражданский кодекс Российской Федерации (ч</w:t>
      </w:r>
      <w:r>
        <w:rPr>
          <w:rFonts w:eastAsiaTheme="minorEastAsia"/>
        </w:rPr>
        <w:t>асть первая) от 30.11.1994 № 51</w:t>
      </w:r>
      <w:r w:rsidRPr="00D9246C">
        <w:rPr>
          <w:rFonts w:eastAsiaTheme="minorEastAsia"/>
        </w:rPr>
        <w:t>ФЗ;</w:t>
      </w:r>
    </w:p>
    <w:p w:rsidR="00DC17D3" w:rsidRPr="00D9246C" w:rsidRDefault="00DC17D3" w:rsidP="00DC17D3">
      <w:pPr>
        <w:widowControl w:val="0"/>
        <w:numPr>
          <w:ilvl w:val="0"/>
          <w:numId w:val="4"/>
        </w:numPr>
        <w:tabs>
          <w:tab w:val="left" w:pos="709"/>
        </w:tabs>
        <w:autoSpaceDE w:val="0"/>
        <w:autoSpaceDN w:val="0"/>
        <w:adjustRightInd w:val="0"/>
        <w:ind w:left="0" w:firstLine="709"/>
        <w:jc w:val="both"/>
        <w:rPr>
          <w:rFonts w:eastAsiaTheme="minorEastAsia"/>
        </w:rPr>
      </w:pPr>
      <w:r w:rsidRPr="00D9246C">
        <w:rPr>
          <w:rFonts w:eastAsiaTheme="minorEastAsia"/>
        </w:rPr>
        <w:t>Гражданский кодекс Российской Федерации (ч</w:t>
      </w:r>
      <w:r>
        <w:rPr>
          <w:rFonts w:eastAsiaTheme="minorEastAsia"/>
        </w:rPr>
        <w:t>асть вторая) от 26.01.1996 № 14</w:t>
      </w:r>
      <w:r w:rsidRPr="00D9246C">
        <w:rPr>
          <w:rFonts w:eastAsiaTheme="minorEastAsia"/>
        </w:rPr>
        <w:t>ФЗ;</w:t>
      </w:r>
    </w:p>
    <w:p w:rsidR="00DC17D3" w:rsidRPr="00D9246C" w:rsidRDefault="00DC17D3" w:rsidP="00DC17D3">
      <w:pPr>
        <w:widowControl w:val="0"/>
        <w:numPr>
          <w:ilvl w:val="0"/>
          <w:numId w:val="4"/>
        </w:numPr>
        <w:tabs>
          <w:tab w:val="left" w:pos="709"/>
        </w:tabs>
        <w:autoSpaceDE w:val="0"/>
        <w:autoSpaceDN w:val="0"/>
        <w:adjustRightInd w:val="0"/>
        <w:ind w:left="0" w:firstLine="709"/>
        <w:jc w:val="both"/>
        <w:rPr>
          <w:rFonts w:eastAsiaTheme="minorEastAsia"/>
        </w:rPr>
      </w:pPr>
      <w:r w:rsidRPr="00D9246C">
        <w:rPr>
          <w:rFonts w:eastAsiaTheme="minorEastAsia"/>
        </w:rPr>
        <w:t>Земельный кодекс Российской Федерации от 25.10.2001 № 136-ФЗ;</w:t>
      </w:r>
    </w:p>
    <w:p w:rsidR="00DC17D3" w:rsidRPr="00D9246C" w:rsidRDefault="00DC17D3" w:rsidP="00DC17D3">
      <w:pPr>
        <w:widowControl w:val="0"/>
        <w:numPr>
          <w:ilvl w:val="0"/>
          <w:numId w:val="4"/>
        </w:numPr>
        <w:tabs>
          <w:tab w:val="left" w:pos="709"/>
        </w:tabs>
        <w:autoSpaceDE w:val="0"/>
        <w:autoSpaceDN w:val="0"/>
        <w:adjustRightInd w:val="0"/>
        <w:ind w:left="0" w:firstLine="709"/>
        <w:jc w:val="both"/>
        <w:rPr>
          <w:rFonts w:eastAsiaTheme="minorEastAsia"/>
        </w:rPr>
      </w:pPr>
      <w:r w:rsidRPr="00D9246C">
        <w:rPr>
          <w:rFonts w:eastAsiaTheme="minorEastAsia"/>
        </w:rPr>
        <w:t>Федеральный закон от 25.10.2001 № 137-ФЗ «О введении в действие Земельного кодекса Российской Федерации»;</w:t>
      </w:r>
    </w:p>
    <w:p w:rsidR="00DC17D3" w:rsidRPr="00D9246C" w:rsidRDefault="00DC17D3" w:rsidP="00DC17D3">
      <w:pPr>
        <w:numPr>
          <w:ilvl w:val="0"/>
          <w:numId w:val="4"/>
        </w:numPr>
        <w:tabs>
          <w:tab w:val="left" w:pos="709"/>
        </w:tabs>
        <w:autoSpaceDE w:val="0"/>
        <w:autoSpaceDN w:val="0"/>
        <w:adjustRightInd w:val="0"/>
        <w:ind w:left="0" w:firstLine="709"/>
        <w:jc w:val="both"/>
      </w:pPr>
      <w:r w:rsidRPr="00D9246C">
        <w:t>Федеральный закон от 13.07.2015 № 218-ФЗ «О государственной регистрации недвижимости»;</w:t>
      </w:r>
    </w:p>
    <w:p w:rsidR="00DC17D3" w:rsidRPr="00D9246C" w:rsidRDefault="00DC17D3" w:rsidP="00DC17D3">
      <w:pPr>
        <w:numPr>
          <w:ilvl w:val="0"/>
          <w:numId w:val="4"/>
        </w:numPr>
        <w:tabs>
          <w:tab w:val="left" w:pos="709"/>
        </w:tabs>
        <w:autoSpaceDE w:val="0"/>
        <w:autoSpaceDN w:val="0"/>
        <w:adjustRightInd w:val="0"/>
        <w:ind w:left="0" w:firstLine="709"/>
        <w:jc w:val="both"/>
      </w:pPr>
      <w:r w:rsidRPr="00D9246C">
        <w:t>Федеральный закон от 24.07.2007 № 221-ФЗ «О кадастровой деятельности»;</w:t>
      </w:r>
    </w:p>
    <w:p w:rsidR="00DC17D3" w:rsidRPr="00D9246C" w:rsidRDefault="00DC17D3" w:rsidP="00DC17D3">
      <w:pPr>
        <w:numPr>
          <w:ilvl w:val="0"/>
          <w:numId w:val="4"/>
        </w:numPr>
        <w:tabs>
          <w:tab w:val="left" w:pos="709"/>
        </w:tabs>
        <w:autoSpaceDE w:val="0"/>
        <w:autoSpaceDN w:val="0"/>
        <w:adjustRightInd w:val="0"/>
        <w:ind w:left="0" w:firstLine="709"/>
        <w:jc w:val="both"/>
      </w:pPr>
      <w:r w:rsidRPr="00D9246C">
        <w:t>Постановление Правительства РФ от 09.04.2022 № 629 «Об особенностях регулирования земельных отношений в Российской Федерации в 2022 - 2024</w:t>
      </w:r>
      <w:r w:rsidRPr="00D9246C">
        <w:rPr>
          <w:rFonts w:eastAsia="Times New Roman"/>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C17D3" w:rsidRPr="00D9246C" w:rsidRDefault="00DC17D3" w:rsidP="00DC17D3">
      <w:pPr>
        <w:widowControl w:val="0"/>
        <w:numPr>
          <w:ilvl w:val="0"/>
          <w:numId w:val="4"/>
        </w:numPr>
        <w:tabs>
          <w:tab w:val="left" w:pos="709"/>
        </w:tabs>
        <w:autoSpaceDE w:val="0"/>
        <w:autoSpaceDN w:val="0"/>
        <w:adjustRightInd w:val="0"/>
        <w:ind w:left="0" w:firstLine="709"/>
        <w:jc w:val="both"/>
      </w:pPr>
      <w:r w:rsidRPr="00D9246C">
        <w:t>Приказ Росреестра от 02.09.2020 №</w:t>
      </w:r>
      <w:r>
        <w:t xml:space="preserve"> </w:t>
      </w:r>
      <w:proofErr w:type="gramStart"/>
      <w:r>
        <w:t>П</w:t>
      </w:r>
      <w:proofErr w:type="gramEnd"/>
      <w:r>
        <w:t xml:space="preserve">/0321 «Об утверждении перечня </w:t>
      </w:r>
      <w:r w:rsidRPr="00D9246C">
        <w:t>документов, подтверждающих право заявителя на приобретение земельного участка без проведения торгов».</w:t>
      </w:r>
    </w:p>
    <w:p w:rsidR="00DC17D3" w:rsidRPr="00D9246C" w:rsidRDefault="00DC17D3" w:rsidP="00DC17D3">
      <w:pPr>
        <w:widowControl w:val="0"/>
        <w:autoSpaceDE w:val="0"/>
        <w:autoSpaceDN w:val="0"/>
        <w:adjustRightInd w:val="0"/>
        <w:ind w:firstLine="709"/>
        <w:jc w:val="both"/>
      </w:pPr>
      <w:r w:rsidRPr="00D9246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17D3" w:rsidRPr="00D9246C" w:rsidRDefault="00DC17D3" w:rsidP="00DC17D3">
      <w:pPr>
        <w:widowControl w:val="0"/>
        <w:autoSpaceDE w:val="0"/>
        <w:autoSpaceDN w:val="0"/>
        <w:ind w:firstLine="709"/>
        <w:jc w:val="both"/>
        <w:rPr>
          <w:rFonts w:eastAsia="Times New Roman"/>
        </w:rPr>
      </w:pPr>
      <w:r w:rsidRPr="00D9246C">
        <w:rPr>
          <w:rFonts w:eastAsiaTheme="minorEastAsia"/>
        </w:rPr>
        <w:t xml:space="preserve">1) </w:t>
      </w:r>
      <w:r w:rsidRPr="00D9246C">
        <w:rPr>
          <w:rFonts w:eastAsia="Times New Roman"/>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лично заявителем при обращении в Администрацию и на ЕПГУ/ПГУ ЛО;</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специалистом МФЦ при личном обращении заявителя (представителя заявителя) в МФЦ:</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при обращении в МФЦ необходимо предъявить документ, удостоверяющий личность: </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иностранного гражданина, лица без гражданства, включая вид на жительство и удостоверение беженца;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17D3" w:rsidRPr="00D9246C" w:rsidRDefault="00DC17D3" w:rsidP="00DC17D3">
      <w:pPr>
        <w:widowControl w:val="0"/>
        <w:autoSpaceDE w:val="0"/>
        <w:autoSpaceDN w:val="0"/>
        <w:ind w:firstLine="709"/>
        <w:jc w:val="both"/>
        <w:rPr>
          <w:rFonts w:eastAsiaTheme="minorEastAsia"/>
        </w:rPr>
      </w:pPr>
      <w:r w:rsidRPr="00D9246C">
        <w:rPr>
          <w:rFonts w:eastAsia="Times New Roman"/>
        </w:rPr>
        <w:t xml:space="preserve">Заявление о предоставлении земельного участка без проведения торгов </w:t>
      </w:r>
      <w:r w:rsidRPr="00D9246C">
        <w:rPr>
          <w:rFonts w:eastAsiaTheme="minorEastAsia"/>
        </w:rPr>
        <w:t>должно содержать следующую информацию:</w:t>
      </w:r>
    </w:p>
    <w:p w:rsidR="00DC17D3" w:rsidRPr="00D9246C" w:rsidRDefault="00DC17D3" w:rsidP="00DC17D3">
      <w:pPr>
        <w:widowControl w:val="0"/>
        <w:numPr>
          <w:ilvl w:val="0"/>
          <w:numId w:val="5"/>
        </w:numPr>
        <w:autoSpaceDE w:val="0"/>
        <w:autoSpaceDN w:val="0"/>
        <w:adjustRightInd w:val="0"/>
        <w:ind w:left="0" w:firstLine="709"/>
        <w:jc w:val="both"/>
        <w:rPr>
          <w:rFonts w:eastAsiaTheme="minorEastAsia"/>
        </w:rPr>
      </w:pPr>
      <w:r w:rsidRPr="00D9246C">
        <w:rPr>
          <w:rFonts w:eastAsiaTheme="minorEastAsia"/>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DC17D3" w:rsidRPr="00D9246C" w:rsidRDefault="00DC17D3" w:rsidP="00DC17D3">
      <w:pPr>
        <w:widowControl w:val="0"/>
        <w:numPr>
          <w:ilvl w:val="0"/>
          <w:numId w:val="5"/>
        </w:numPr>
        <w:autoSpaceDE w:val="0"/>
        <w:autoSpaceDN w:val="0"/>
        <w:adjustRightInd w:val="0"/>
        <w:ind w:left="0" w:firstLine="709"/>
        <w:jc w:val="both"/>
        <w:rPr>
          <w:rFonts w:eastAsiaTheme="minorEastAsia"/>
        </w:rPr>
      </w:pPr>
      <w:proofErr w:type="gramStart"/>
      <w:r w:rsidRPr="00D9246C">
        <w:rPr>
          <w:rFonts w:eastAsiaTheme="minorEastAsia"/>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rsidRPr="00D9246C">
        <w:rPr>
          <w:rFonts w:eastAsiaTheme="minorEastAsia"/>
        </w:rPr>
        <w:lastRenderedPageBreak/>
        <w:t>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roofErr w:type="gramEnd"/>
    </w:p>
    <w:p w:rsidR="00DC17D3" w:rsidRPr="00D9246C" w:rsidRDefault="00DC17D3" w:rsidP="00DC17D3">
      <w:pPr>
        <w:widowControl w:val="0"/>
        <w:numPr>
          <w:ilvl w:val="0"/>
          <w:numId w:val="5"/>
        </w:numPr>
        <w:autoSpaceDE w:val="0"/>
        <w:autoSpaceDN w:val="0"/>
        <w:adjustRightInd w:val="0"/>
        <w:ind w:left="0" w:firstLine="709"/>
        <w:jc w:val="both"/>
        <w:rPr>
          <w:rFonts w:eastAsiaTheme="minorEastAsia"/>
        </w:rPr>
      </w:pPr>
      <w:r w:rsidRPr="00D9246C">
        <w:rPr>
          <w:rFonts w:eastAsiaTheme="minorEastAsia"/>
        </w:rPr>
        <w:t>кадастровый номер испрашиваемого земельного участка;</w:t>
      </w:r>
    </w:p>
    <w:p w:rsidR="00DC17D3" w:rsidRPr="00D9246C" w:rsidRDefault="00DC17D3" w:rsidP="00DC17D3">
      <w:pPr>
        <w:widowControl w:val="0"/>
        <w:numPr>
          <w:ilvl w:val="0"/>
          <w:numId w:val="5"/>
        </w:numPr>
        <w:autoSpaceDE w:val="0"/>
        <w:autoSpaceDN w:val="0"/>
        <w:adjustRightInd w:val="0"/>
        <w:ind w:left="0" w:firstLine="709"/>
        <w:jc w:val="both"/>
        <w:rPr>
          <w:rFonts w:eastAsiaTheme="minorEastAsia"/>
        </w:rPr>
      </w:pPr>
      <w:r w:rsidRPr="00D9246C">
        <w:rPr>
          <w:rFonts w:eastAsiaTheme="minorEastAsia"/>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DC17D3" w:rsidRPr="00D9246C" w:rsidRDefault="00DC17D3" w:rsidP="00DC17D3">
      <w:pPr>
        <w:widowControl w:val="0"/>
        <w:numPr>
          <w:ilvl w:val="0"/>
          <w:numId w:val="5"/>
        </w:numPr>
        <w:autoSpaceDE w:val="0"/>
        <w:autoSpaceDN w:val="0"/>
        <w:adjustRightInd w:val="0"/>
        <w:ind w:left="0" w:firstLine="709"/>
        <w:jc w:val="both"/>
        <w:rPr>
          <w:rFonts w:eastAsiaTheme="minorEastAsia"/>
        </w:rPr>
      </w:pPr>
      <w:r w:rsidRPr="00D9246C">
        <w:rPr>
          <w:rFonts w:eastAsiaTheme="minorEastAsia"/>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17D3" w:rsidRPr="00D9246C" w:rsidRDefault="00DC17D3" w:rsidP="00DC17D3">
      <w:pPr>
        <w:widowControl w:val="0"/>
        <w:numPr>
          <w:ilvl w:val="0"/>
          <w:numId w:val="5"/>
        </w:numPr>
        <w:autoSpaceDE w:val="0"/>
        <w:autoSpaceDN w:val="0"/>
        <w:adjustRightInd w:val="0"/>
        <w:ind w:left="0" w:firstLine="709"/>
        <w:jc w:val="both"/>
        <w:rPr>
          <w:rFonts w:eastAsiaTheme="minorEastAsia"/>
        </w:rPr>
      </w:pPr>
      <w:r w:rsidRPr="00D9246C">
        <w:rPr>
          <w:rFonts w:eastAsiaTheme="minorEastAsia"/>
        </w:rPr>
        <w:t>цель использования земельного участка;</w:t>
      </w:r>
    </w:p>
    <w:p w:rsidR="00DC17D3" w:rsidRPr="00D9246C" w:rsidRDefault="00DC17D3" w:rsidP="00DC17D3">
      <w:pPr>
        <w:widowControl w:val="0"/>
        <w:numPr>
          <w:ilvl w:val="0"/>
          <w:numId w:val="5"/>
        </w:numPr>
        <w:autoSpaceDE w:val="0"/>
        <w:autoSpaceDN w:val="0"/>
        <w:adjustRightInd w:val="0"/>
        <w:ind w:left="0" w:firstLine="709"/>
        <w:jc w:val="both"/>
        <w:rPr>
          <w:rFonts w:eastAsiaTheme="minorEastAsia"/>
        </w:rPr>
      </w:pPr>
      <w:r w:rsidRPr="00D9246C">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17D3" w:rsidRPr="00D9246C" w:rsidRDefault="00DC17D3" w:rsidP="00DC17D3">
      <w:pPr>
        <w:widowControl w:val="0"/>
        <w:numPr>
          <w:ilvl w:val="0"/>
          <w:numId w:val="5"/>
        </w:numPr>
        <w:autoSpaceDE w:val="0"/>
        <w:autoSpaceDN w:val="0"/>
        <w:adjustRightInd w:val="0"/>
        <w:ind w:left="0" w:firstLine="709"/>
        <w:jc w:val="both"/>
        <w:rPr>
          <w:rFonts w:eastAsiaTheme="minorEastAsia"/>
        </w:rPr>
      </w:pPr>
      <w:r w:rsidRPr="00D9246C">
        <w:rPr>
          <w:rFonts w:eastAsiaTheme="minorEastAsi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9246C">
        <w:rPr>
          <w:rFonts w:eastAsiaTheme="minorEastAsia"/>
        </w:rPr>
        <w:t>указанными</w:t>
      </w:r>
      <w:proofErr w:type="gramEnd"/>
      <w:r w:rsidRPr="00D9246C">
        <w:rPr>
          <w:rFonts w:eastAsiaTheme="minorEastAsia"/>
        </w:rPr>
        <w:t xml:space="preserve"> документом и (или) проектом;</w:t>
      </w:r>
    </w:p>
    <w:p w:rsidR="00DC17D3" w:rsidRPr="00D9246C" w:rsidRDefault="00DC17D3" w:rsidP="00DC17D3">
      <w:pPr>
        <w:widowControl w:val="0"/>
        <w:numPr>
          <w:ilvl w:val="0"/>
          <w:numId w:val="5"/>
        </w:numPr>
        <w:autoSpaceDE w:val="0"/>
        <w:autoSpaceDN w:val="0"/>
        <w:adjustRightInd w:val="0"/>
        <w:ind w:left="0" w:firstLine="709"/>
        <w:jc w:val="both"/>
        <w:rPr>
          <w:rFonts w:eastAsiaTheme="minorEastAsia"/>
        </w:rPr>
      </w:pPr>
      <w:r w:rsidRPr="00D9246C">
        <w:rPr>
          <w:rFonts w:eastAsiaTheme="minorEastAsi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C17D3" w:rsidRPr="00D9246C" w:rsidRDefault="00DC17D3" w:rsidP="00DC17D3">
      <w:pPr>
        <w:widowControl w:val="0"/>
        <w:numPr>
          <w:ilvl w:val="0"/>
          <w:numId w:val="5"/>
        </w:numPr>
        <w:autoSpaceDE w:val="0"/>
        <w:autoSpaceDN w:val="0"/>
        <w:adjustRightInd w:val="0"/>
        <w:ind w:left="0" w:firstLine="709"/>
        <w:jc w:val="both"/>
        <w:rPr>
          <w:rFonts w:eastAsiaTheme="minorEastAsia"/>
        </w:rPr>
      </w:pPr>
      <w:r w:rsidRPr="00D9246C">
        <w:rPr>
          <w:rFonts w:eastAsiaTheme="minorEastAsia"/>
        </w:rPr>
        <w:t>адрес электронной почты, номер телефона для связи с заявителем</w:t>
      </w:r>
      <w:r w:rsidRPr="00D9246C">
        <w:t xml:space="preserve"> </w:t>
      </w:r>
      <w:r w:rsidRPr="00D9246C">
        <w:rPr>
          <w:rFonts w:eastAsiaTheme="minorEastAsia"/>
        </w:rPr>
        <w:t>или представителем заявителя;</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Для физических лиц:</w:t>
      </w:r>
    </w:p>
    <w:p w:rsidR="00DC17D3" w:rsidRPr="00D9246C" w:rsidRDefault="00DC17D3" w:rsidP="00DC17D3">
      <w:pPr>
        <w:widowControl w:val="0"/>
        <w:autoSpaceDE w:val="0"/>
        <w:autoSpaceDN w:val="0"/>
        <w:ind w:firstLine="709"/>
        <w:jc w:val="both"/>
        <w:rPr>
          <w:rFonts w:eastAsia="Times New Roman"/>
        </w:rPr>
      </w:pPr>
      <w:proofErr w:type="gramStart"/>
      <w:r w:rsidRPr="00D9246C">
        <w:rPr>
          <w:rFonts w:eastAsia="Times New Roman"/>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D9246C">
        <w:t xml:space="preserve"> </w:t>
      </w:r>
      <w:r w:rsidRPr="00D9246C">
        <w:rPr>
          <w:rFonts w:eastAsia="Times New Roman"/>
        </w:rPr>
        <w:t xml:space="preserve">должностным лицом, уполномоченным на совершение этих действий; </w:t>
      </w:r>
      <w:proofErr w:type="gramEnd"/>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9246C">
        <w:rPr>
          <w:rFonts w:eastAsia="Times New Roman"/>
        </w:rPr>
        <w:t>к</w:t>
      </w:r>
      <w:proofErr w:type="gramEnd"/>
      <w:r w:rsidRPr="00D9246C">
        <w:rPr>
          <w:rFonts w:eastAsia="Times New Roman"/>
        </w:rPr>
        <w:t xml:space="preserve"> нотариальной: </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в) постановление органа опеки и попечительства об установлении опеки или </w:t>
      </w:r>
      <w:r w:rsidRPr="00D9246C">
        <w:rPr>
          <w:rFonts w:eastAsia="Times New Roman"/>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Для юридических лиц:</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D9246C">
        <w:rPr>
          <w:rFonts w:eastAsiaTheme="minorEastAsia"/>
        </w:rPr>
        <w:t>государства</w:t>
      </w:r>
      <w:proofErr w:type="gramEnd"/>
      <w:r w:rsidRPr="00D9246C">
        <w:rPr>
          <w:rFonts w:eastAsiaTheme="minorEastAsia"/>
        </w:rPr>
        <w:t xml:space="preserve"> в случае если заявителем является иностранное юридическое лицо;</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DC17D3" w:rsidRPr="00D9246C" w:rsidRDefault="00DC17D3" w:rsidP="00B53886">
      <w:pPr>
        <w:pStyle w:val="a5"/>
        <w:widowControl w:val="0"/>
        <w:numPr>
          <w:ilvl w:val="0"/>
          <w:numId w:val="12"/>
        </w:numPr>
        <w:tabs>
          <w:tab w:val="left" w:pos="1110"/>
        </w:tabs>
        <w:ind w:left="0" w:firstLine="709"/>
        <w:contextualSpacing w:val="0"/>
        <w:jc w:val="both"/>
        <w:rPr>
          <w:rFonts w:eastAsia="Times New Roman"/>
          <w:color w:val="000000"/>
          <w:lang w:bidi="ru-RU"/>
        </w:rPr>
      </w:pPr>
      <w:r w:rsidRPr="00D9246C">
        <w:rPr>
          <w:rFonts w:eastAsia="Times New Roman"/>
          <w:color w:val="000000"/>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C17D3" w:rsidRPr="00D9246C" w:rsidRDefault="00DC17D3" w:rsidP="00B53886">
      <w:pPr>
        <w:pStyle w:val="a5"/>
        <w:widowControl w:val="0"/>
        <w:numPr>
          <w:ilvl w:val="0"/>
          <w:numId w:val="12"/>
        </w:numPr>
        <w:tabs>
          <w:tab w:val="left" w:pos="1110"/>
        </w:tabs>
        <w:ind w:left="0" w:firstLine="709"/>
        <w:contextualSpacing w:val="0"/>
        <w:jc w:val="both"/>
        <w:rPr>
          <w:rFonts w:eastAsia="Times New Roman"/>
          <w:color w:val="000000"/>
          <w:lang w:bidi="ru-RU"/>
        </w:rPr>
      </w:pPr>
      <w:r w:rsidRPr="00D9246C">
        <w:rPr>
          <w:rFonts w:eastAsia="Times New Roman"/>
          <w:color w:val="000000"/>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C17D3" w:rsidRPr="00D9246C" w:rsidRDefault="00DC17D3" w:rsidP="00B53886">
      <w:pPr>
        <w:widowControl w:val="0"/>
        <w:numPr>
          <w:ilvl w:val="0"/>
          <w:numId w:val="12"/>
        </w:numPr>
        <w:tabs>
          <w:tab w:val="left" w:pos="1114"/>
        </w:tabs>
        <w:ind w:left="0" w:firstLine="760"/>
        <w:jc w:val="both"/>
        <w:rPr>
          <w:rFonts w:eastAsia="Times New Roman"/>
          <w:color w:val="000000"/>
          <w:lang w:bidi="ru-RU"/>
        </w:rPr>
      </w:pPr>
      <w:proofErr w:type="gramStart"/>
      <w:r w:rsidRPr="00D9246C">
        <w:rPr>
          <w:rFonts w:eastAsia="Times New Roman"/>
          <w:color w:val="000000"/>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D9246C">
        <w:rPr>
          <w:rFonts w:eastAsia="Times New Roman"/>
          <w:color w:val="000000"/>
          <w:lang w:bidi="ru-RU"/>
        </w:rPr>
        <w:t xml:space="preserve">, </w:t>
      </w:r>
      <w:proofErr w:type="gramStart"/>
      <w:r w:rsidRPr="00D9246C">
        <w:rPr>
          <w:rFonts w:eastAsia="Times New Roman"/>
          <w:color w:val="000000"/>
          <w:lang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DC17D3" w:rsidRPr="00D9246C" w:rsidRDefault="00DC17D3" w:rsidP="00B53886">
      <w:pPr>
        <w:widowControl w:val="0"/>
        <w:numPr>
          <w:ilvl w:val="0"/>
          <w:numId w:val="12"/>
        </w:numPr>
        <w:tabs>
          <w:tab w:val="left" w:pos="1138"/>
        </w:tabs>
        <w:ind w:left="0" w:firstLine="760"/>
        <w:jc w:val="both"/>
        <w:rPr>
          <w:rFonts w:eastAsia="Times New Roman"/>
          <w:color w:val="000000"/>
          <w:lang w:bidi="ru-RU"/>
        </w:rPr>
      </w:pPr>
      <w:proofErr w:type="gramStart"/>
      <w:r w:rsidRPr="00D9246C">
        <w:rPr>
          <w:rFonts w:eastAsia="Times New Roman"/>
          <w:color w:val="000000"/>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D9246C">
        <w:rPr>
          <w:rFonts w:eastAsia="Times New Roman"/>
          <w:color w:val="000000"/>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C17D3" w:rsidRPr="00D9246C" w:rsidRDefault="00DC17D3" w:rsidP="00B53886">
      <w:pPr>
        <w:widowControl w:val="0"/>
        <w:numPr>
          <w:ilvl w:val="0"/>
          <w:numId w:val="12"/>
        </w:numPr>
        <w:tabs>
          <w:tab w:val="left" w:pos="1239"/>
        </w:tabs>
        <w:ind w:left="0" w:firstLine="760"/>
        <w:jc w:val="both"/>
        <w:rPr>
          <w:rFonts w:eastAsia="Times New Roman"/>
          <w:color w:val="000000"/>
          <w:lang w:bidi="ru-RU"/>
        </w:rPr>
      </w:pPr>
      <w:r w:rsidRPr="00D9246C">
        <w:rPr>
          <w:rFonts w:eastAsia="Times New Roman"/>
          <w:color w:val="000000"/>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C17D3" w:rsidRPr="00D9246C" w:rsidRDefault="00DC17D3" w:rsidP="00B53886">
      <w:pPr>
        <w:widowControl w:val="0"/>
        <w:numPr>
          <w:ilvl w:val="0"/>
          <w:numId w:val="12"/>
        </w:numPr>
        <w:tabs>
          <w:tab w:val="left" w:pos="1249"/>
        </w:tabs>
        <w:ind w:left="0" w:firstLine="760"/>
        <w:jc w:val="both"/>
        <w:rPr>
          <w:rFonts w:eastAsia="Times New Roman"/>
          <w:color w:val="000000"/>
          <w:lang w:bidi="ru-RU"/>
        </w:rPr>
      </w:pPr>
      <w:proofErr w:type="gramStart"/>
      <w:r w:rsidRPr="00D9246C">
        <w:rPr>
          <w:rFonts w:eastAsia="Times New Roman"/>
          <w:color w:val="000000"/>
          <w:lang w:bidi="ru-RU"/>
        </w:rPr>
        <w:t xml:space="preserve">документы, подтверждающие право заявителя на испрашиваемый земельный </w:t>
      </w:r>
      <w:r w:rsidRPr="00D9246C">
        <w:rPr>
          <w:rFonts w:eastAsia="Times New Roman"/>
          <w:color w:val="000000"/>
          <w:lang w:bidi="ru-RU"/>
        </w:rPr>
        <w:lastRenderedPageBreak/>
        <w:t>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D9246C">
        <w:rPr>
          <w:rFonts w:eastAsia="Times New Roman"/>
          <w:color w:val="000000"/>
          <w:lang w:bidi="ru-RU"/>
        </w:rPr>
        <w:t xml:space="preserve"> </w:t>
      </w:r>
      <w:proofErr w:type="gramStart"/>
      <w:r w:rsidRPr="00D9246C">
        <w:rPr>
          <w:rFonts w:eastAsia="Times New Roman"/>
          <w:color w:val="000000"/>
          <w:lang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DC17D3" w:rsidRPr="00D9246C" w:rsidRDefault="00DC17D3" w:rsidP="00B53886">
      <w:pPr>
        <w:widowControl w:val="0"/>
        <w:numPr>
          <w:ilvl w:val="0"/>
          <w:numId w:val="12"/>
        </w:numPr>
        <w:tabs>
          <w:tab w:val="left" w:pos="1239"/>
        </w:tabs>
        <w:ind w:left="0" w:firstLine="760"/>
        <w:jc w:val="both"/>
        <w:rPr>
          <w:rFonts w:eastAsia="Times New Roman"/>
          <w:color w:val="000000"/>
          <w:lang w:bidi="ru-RU"/>
        </w:rPr>
      </w:pPr>
      <w:r w:rsidRPr="00D9246C">
        <w:rPr>
          <w:rFonts w:eastAsia="Times New Roman"/>
          <w:color w:val="000000"/>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C17D3" w:rsidRPr="00D9246C" w:rsidRDefault="00DC17D3" w:rsidP="00B53886">
      <w:pPr>
        <w:widowControl w:val="0"/>
        <w:numPr>
          <w:ilvl w:val="0"/>
          <w:numId w:val="12"/>
        </w:numPr>
        <w:tabs>
          <w:tab w:val="left" w:pos="1244"/>
        </w:tabs>
        <w:ind w:left="0" w:firstLine="760"/>
        <w:jc w:val="both"/>
        <w:rPr>
          <w:rFonts w:eastAsia="Times New Roman"/>
          <w:color w:val="000000"/>
          <w:lang w:bidi="ru-RU"/>
        </w:rPr>
      </w:pPr>
      <w:proofErr w:type="gramStart"/>
      <w:r w:rsidRPr="00D9246C">
        <w:rPr>
          <w:rFonts w:eastAsia="Times New Roman"/>
          <w:color w:val="000000"/>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C17D3" w:rsidRPr="00D9246C" w:rsidRDefault="00DC17D3" w:rsidP="00B53886">
      <w:pPr>
        <w:widowControl w:val="0"/>
        <w:numPr>
          <w:ilvl w:val="0"/>
          <w:numId w:val="12"/>
        </w:numPr>
        <w:tabs>
          <w:tab w:val="left" w:pos="1239"/>
        </w:tabs>
        <w:ind w:left="0" w:firstLine="760"/>
        <w:jc w:val="both"/>
        <w:rPr>
          <w:rFonts w:eastAsia="Times New Roman"/>
          <w:color w:val="000000"/>
          <w:lang w:bidi="ru-RU"/>
        </w:rPr>
      </w:pPr>
      <w:r w:rsidRPr="00D9246C">
        <w:rPr>
          <w:rFonts w:eastAsia="Times New Roman"/>
          <w:color w:val="000000"/>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C17D3" w:rsidRPr="00D9246C" w:rsidRDefault="00DC17D3" w:rsidP="00B53886">
      <w:pPr>
        <w:widowControl w:val="0"/>
        <w:numPr>
          <w:ilvl w:val="0"/>
          <w:numId w:val="12"/>
        </w:numPr>
        <w:tabs>
          <w:tab w:val="left" w:pos="1239"/>
        </w:tabs>
        <w:ind w:left="0" w:firstLine="760"/>
        <w:jc w:val="both"/>
        <w:rPr>
          <w:rFonts w:eastAsia="Times New Roman"/>
          <w:color w:val="000000"/>
          <w:lang w:bidi="ru-RU"/>
        </w:rPr>
      </w:pPr>
      <w:r w:rsidRPr="00D9246C">
        <w:rPr>
          <w:rFonts w:eastAsia="Times New Roman"/>
          <w:color w:val="000000"/>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C17D3" w:rsidRPr="00D9246C" w:rsidRDefault="00DC17D3" w:rsidP="00B53886">
      <w:pPr>
        <w:widowControl w:val="0"/>
        <w:numPr>
          <w:ilvl w:val="0"/>
          <w:numId w:val="12"/>
        </w:numPr>
        <w:tabs>
          <w:tab w:val="left" w:pos="1244"/>
        </w:tabs>
        <w:ind w:left="0" w:firstLine="760"/>
        <w:jc w:val="both"/>
        <w:rPr>
          <w:rFonts w:eastAsia="Times New Roman"/>
          <w:color w:val="000000"/>
          <w:lang w:bidi="ru-RU"/>
        </w:rPr>
      </w:pPr>
      <w:r w:rsidRPr="00D9246C">
        <w:rPr>
          <w:rFonts w:eastAsia="Times New Roman"/>
          <w:color w:val="000000"/>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C17D3" w:rsidRPr="00D9246C" w:rsidRDefault="00DC17D3" w:rsidP="00B53886">
      <w:pPr>
        <w:widowControl w:val="0"/>
        <w:numPr>
          <w:ilvl w:val="0"/>
          <w:numId w:val="12"/>
        </w:numPr>
        <w:tabs>
          <w:tab w:val="left" w:pos="1234"/>
        </w:tabs>
        <w:ind w:left="0" w:firstLine="760"/>
        <w:jc w:val="both"/>
        <w:rPr>
          <w:rFonts w:eastAsia="Times New Roman"/>
          <w:color w:val="000000"/>
          <w:lang w:bidi="ru-RU"/>
        </w:rPr>
      </w:pPr>
      <w:r w:rsidRPr="00D9246C">
        <w:rPr>
          <w:rFonts w:eastAsia="Times New Roman"/>
          <w:color w:val="000000"/>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C17D3" w:rsidRPr="00D9246C" w:rsidRDefault="00DC17D3" w:rsidP="00B53886">
      <w:pPr>
        <w:widowControl w:val="0"/>
        <w:numPr>
          <w:ilvl w:val="0"/>
          <w:numId w:val="12"/>
        </w:numPr>
        <w:tabs>
          <w:tab w:val="left" w:pos="1244"/>
        </w:tabs>
        <w:ind w:left="0" w:firstLine="760"/>
        <w:jc w:val="both"/>
        <w:rPr>
          <w:rFonts w:eastAsia="Times New Roman"/>
          <w:color w:val="000000"/>
          <w:lang w:bidi="ru-RU"/>
        </w:rPr>
      </w:pPr>
      <w:r w:rsidRPr="00D9246C">
        <w:rPr>
          <w:rFonts w:eastAsia="Times New Roman"/>
          <w:color w:val="000000"/>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C17D3" w:rsidRPr="00D9246C" w:rsidRDefault="00DC17D3" w:rsidP="00B53886">
      <w:pPr>
        <w:widowControl w:val="0"/>
        <w:numPr>
          <w:ilvl w:val="0"/>
          <w:numId w:val="12"/>
        </w:numPr>
        <w:tabs>
          <w:tab w:val="left" w:pos="1239"/>
        </w:tabs>
        <w:ind w:left="0" w:firstLine="760"/>
        <w:jc w:val="both"/>
        <w:rPr>
          <w:rFonts w:eastAsia="Times New Roman"/>
          <w:color w:val="000000"/>
          <w:lang w:bidi="ru-RU"/>
        </w:rPr>
      </w:pPr>
      <w:r w:rsidRPr="00D9246C">
        <w:rPr>
          <w:rFonts w:eastAsia="Times New Roman"/>
          <w:color w:val="000000"/>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C17D3" w:rsidRPr="00D9246C" w:rsidRDefault="00DC17D3" w:rsidP="00B53886">
      <w:pPr>
        <w:widowControl w:val="0"/>
        <w:numPr>
          <w:ilvl w:val="0"/>
          <w:numId w:val="12"/>
        </w:numPr>
        <w:tabs>
          <w:tab w:val="left" w:pos="1239"/>
          <w:tab w:val="left" w:pos="9206"/>
        </w:tabs>
        <w:ind w:left="0" w:firstLine="709"/>
        <w:jc w:val="both"/>
        <w:rPr>
          <w:rFonts w:eastAsia="Times New Roman"/>
          <w:color w:val="000000"/>
          <w:lang w:bidi="ru-RU"/>
        </w:rPr>
      </w:pPr>
      <w:r w:rsidRPr="00D9246C">
        <w:rPr>
          <w:rFonts w:eastAsia="Times New Roman"/>
          <w:color w:val="000000"/>
          <w:lang w:bidi="ru-RU"/>
        </w:rPr>
        <w:t>договор аренды исходного земельного участка, заключенный до дня вступления в силу Федерального закона от 21 июля 1997 г. № 122-ФЗ «</w:t>
      </w:r>
      <w:proofErr w:type="gramStart"/>
      <w:r w:rsidRPr="00D9246C">
        <w:rPr>
          <w:rFonts w:eastAsia="Times New Roman"/>
          <w:color w:val="000000"/>
          <w:lang w:bidi="ru-RU"/>
        </w:rPr>
        <w:t>О</w:t>
      </w:r>
      <w:proofErr w:type="gramEnd"/>
      <w:r w:rsidRPr="00D9246C">
        <w:rPr>
          <w:rFonts w:eastAsia="Times New Roman"/>
          <w:color w:val="000000"/>
          <w:lang w:bidi="ru-RU"/>
        </w:rPr>
        <w:t xml:space="preserve">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C17D3" w:rsidRPr="00D9246C" w:rsidRDefault="00DC17D3" w:rsidP="00B53886">
      <w:pPr>
        <w:widowControl w:val="0"/>
        <w:numPr>
          <w:ilvl w:val="0"/>
          <w:numId w:val="12"/>
        </w:numPr>
        <w:tabs>
          <w:tab w:val="left" w:pos="0"/>
        </w:tabs>
        <w:ind w:left="0" w:firstLine="710"/>
        <w:jc w:val="both"/>
        <w:rPr>
          <w:rFonts w:eastAsia="Times New Roman"/>
          <w:color w:val="000000"/>
          <w:lang w:bidi="ru-RU"/>
        </w:rPr>
      </w:pPr>
      <w:r w:rsidRPr="00D9246C">
        <w:rPr>
          <w:rFonts w:eastAsia="Times New Roman"/>
          <w:color w:val="000000"/>
          <w:lang w:bidi="ru-RU"/>
        </w:rPr>
        <w:t xml:space="preserve">проектная документация на выполнение работ, связанных с пользованием недрами </w:t>
      </w:r>
      <w:r w:rsidRPr="00D9246C">
        <w:t>либо ее часть, предусматривающая осуществление соответствующей деятельности (за исключением сведений, содержащих государственную тайну)</w:t>
      </w:r>
      <w:r w:rsidRPr="00D9246C">
        <w:rPr>
          <w:rFonts w:eastAsia="Times New Roman"/>
          <w:color w:val="000000"/>
          <w:lang w:bidi="ru-RU"/>
        </w:rPr>
        <w:t xml:space="preserve">, если обращается </w:t>
      </w:r>
      <w:proofErr w:type="spellStart"/>
      <w:r w:rsidRPr="00D9246C">
        <w:rPr>
          <w:rFonts w:eastAsia="Times New Roman"/>
          <w:color w:val="000000"/>
          <w:lang w:bidi="ru-RU"/>
        </w:rPr>
        <w:lastRenderedPageBreak/>
        <w:t>недропользователь</w:t>
      </w:r>
      <w:proofErr w:type="spellEnd"/>
      <w:r w:rsidRPr="00D9246C">
        <w:rPr>
          <w:rFonts w:eastAsia="Times New Roman"/>
          <w:color w:val="000000"/>
          <w:lang w:bidi="ru-RU"/>
        </w:rPr>
        <w:t xml:space="preserve"> за предоставлением в аренду;</w:t>
      </w:r>
    </w:p>
    <w:p w:rsidR="00DC17D3" w:rsidRPr="00D9246C" w:rsidRDefault="00DC17D3" w:rsidP="00B53886">
      <w:pPr>
        <w:widowControl w:val="0"/>
        <w:numPr>
          <w:ilvl w:val="0"/>
          <w:numId w:val="12"/>
        </w:numPr>
        <w:tabs>
          <w:tab w:val="left" w:pos="0"/>
          <w:tab w:val="left" w:pos="1523"/>
          <w:tab w:val="left" w:pos="1898"/>
        </w:tabs>
        <w:ind w:left="0" w:firstLine="710"/>
        <w:jc w:val="both"/>
        <w:rPr>
          <w:rFonts w:eastAsia="Times New Roman"/>
          <w:color w:val="000000"/>
          <w:lang w:bidi="ru-RU"/>
        </w:rPr>
      </w:pPr>
      <w:r w:rsidRPr="00D9246C">
        <w:rPr>
          <w:rFonts w:eastAsia="Times New Roman"/>
          <w:color w:val="000000"/>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C17D3" w:rsidRPr="00D9246C" w:rsidRDefault="00DC17D3" w:rsidP="00B53886">
      <w:pPr>
        <w:widowControl w:val="0"/>
        <w:numPr>
          <w:ilvl w:val="0"/>
          <w:numId w:val="12"/>
        </w:numPr>
        <w:tabs>
          <w:tab w:val="left" w:pos="0"/>
        </w:tabs>
        <w:ind w:left="0" w:firstLine="710"/>
        <w:jc w:val="both"/>
        <w:rPr>
          <w:rFonts w:eastAsia="Times New Roman"/>
          <w:color w:val="000000"/>
          <w:lang w:bidi="ru-RU"/>
        </w:rPr>
      </w:pPr>
      <w:r w:rsidRPr="00D9246C">
        <w:rPr>
          <w:rFonts w:eastAsia="Times New Roman"/>
          <w:color w:val="000000"/>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DC17D3" w:rsidRPr="00D9246C" w:rsidRDefault="00DC17D3" w:rsidP="00DC17D3">
      <w:pPr>
        <w:widowControl w:val="0"/>
        <w:ind w:firstLine="740"/>
        <w:jc w:val="both"/>
        <w:rPr>
          <w:rFonts w:eastAsia="Times New Roman"/>
          <w:color w:val="000000"/>
          <w:lang w:bidi="ru-RU"/>
        </w:rPr>
      </w:pPr>
      <w:r w:rsidRPr="00D9246C">
        <w:rPr>
          <w:rFonts w:eastAsia="Times New Roman"/>
          <w:color w:val="000000"/>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C17D3" w:rsidRPr="00D9246C" w:rsidRDefault="00DC17D3" w:rsidP="00DC17D3">
      <w:pPr>
        <w:widowControl w:val="0"/>
        <w:autoSpaceDE w:val="0"/>
        <w:autoSpaceDN w:val="0"/>
        <w:adjustRightInd w:val="0"/>
        <w:ind w:firstLine="709"/>
        <w:jc w:val="both"/>
      </w:pPr>
      <w:r w:rsidRPr="00D9246C">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C17D3" w:rsidRPr="00D9246C" w:rsidRDefault="00DC17D3" w:rsidP="00DC17D3">
      <w:pPr>
        <w:autoSpaceDE w:val="0"/>
        <w:autoSpaceDN w:val="0"/>
        <w:adjustRightInd w:val="0"/>
        <w:ind w:firstLine="709"/>
        <w:jc w:val="both"/>
      </w:pPr>
      <w:r w:rsidRPr="00D9246C">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1)  выписка из Единого государственного реестра недвижимости об объекте недвижимости (ЕГРН);</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 выписка из Единого государственного реестра юридических лиц (ЕГРЮЛ);</w:t>
      </w:r>
    </w:p>
    <w:p w:rsidR="00DC17D3" w:rsidRPr="00D9246C" w:rsidRDefault="00DC17D3" w:rsidP="00DC17D3">
      <w:pPr>
        <w:widowControl w:val="0"/>
        <w:autoSpaceDE w:val="0"/>
        <w:autoSpaceDN w:val="0"/>
        <w:ind w:firstLine="709"/>
        <w:jc w:val="both"/>
        <w:rPr>
          <w:rFonts w:eastAsia="Times New Roman"/>
        </w:rPr>
      </w:pPr>
      <w:proofErr w:type="gramStart"/>
      <w:r w:rsidRPr="00D9246C">
        <w:rPr>
          <w:rFonts w:eastAsia="Times New Roman"/>
          <w:color w:val="000000"/>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DC17D3" w:rsidRPr="00D9246C" w:rsidRDefault="00DC17D3" w:rsidP="00DC17D3">
      <w:pPr>
        <w:widowControl w:val="0"/>
        <w:autoSpaceDE w:val="0"/>
        <w:autoSpaceDN w:val="0"/>
        <w:ind w:firstLine="709"/>
        <w:jc w:val="both"/>
        <w:rPr>
          <w:rFonts w:eastAsia="Times New Roman"/>
        </w:rPr>
      </w:pPr>
      <w:proofErr w:type="gramStart"/>
      <w:r w:rsidRPr="00D9246C">
        <w:rPr>
          <w:rFonts w:eastAsia="Times New Roman"/>
          <w:color w:val="000000"/>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D9246C">
        <w:rPr>
          <w:rFonts w:eastAsia="Times New Roman"/>
          <w:color w:val="000000"/>
          <w:lang w:bidi="ru-RU"/>
        </w:rPr>
        <w:t xml:space="preserve"> </w:t>
      </w:r>
      <w:proofErr w:type="gramStart"/>
      <w:r w:rsidRPr="00D9246C">
        <w:rPr>
          <w:rFonts w:eastAsia="Times New Roman"/>
          <w:color w:val="000000"/>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D9246C">
        <w:rPr>
          <w:rFonts w:eastAsia="Times New Roman"/>
          <w:color w:val="000000"/>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C17D3" w:rsidRPr="00D9246C" w:rsidRDefault="00DC17D3" w:rsidP="00B53886">
      <w:pPr>
        <w:widowControl w:val="0"/>
        <w:numPr>
          <w:ilvl w:val="0"/>
          <w:numId w:val="13"/>
        </w:numPr>
        <w:tabs>
          <w:tab w:val="left" w:pos="1244"/>
          <w:tab w:val="left" w:pos="1358"/>
          <w:tab w:val="left" w:pos="2818"/>
          <w:tab w:val="left" w:pos="3163"/>
          <w:tab w:val="left" w:pos="4066"/>
          <w:tab w:val="left" w:pos="5928"/>
          <w:tab w:val="left" w:pos="6278"/>
          <w:tab w:val="left" w:pos="8094"/>
          <w:tab w:val="left" w:pos="9409"/>
        </w:tabs>
        <w:ind w:left="0" w:firstLine="360"/>
        <w:jc w:val="both"/>
        <w:rPr>
          <w:rFonts w:eastAsia="Times New Roman"/>
          <w:color w:val="000000"/>
          <w:lang w:bidi="ru-RU"/>
        </w:rPr>
      </w:pPr>
      <w:proofErr w:type="gramStart"/>
      <w:r w:rsidRPr="00D9246C">
        <w:rPr>
          <w:rFonts w:eastAsia="Times New Roman"/>
          <w:color w:val="000000"/>
          <w:lang w:bidi="ru-RU"/>
        </w:rPr>
        <w:t xml:space="preserve">утвержденный проект планировки территории, если обращается </w:t>
      </w:r>
      <w:r>
        <w:rPr>
          <w:rFonts w:eastAsia="Times New Roman"/>
          <w:color w:val="000000"/>
          <w:lang w:bidi="ru-RU"/>
        </w:rPr>
        <w:t xml:space="preserve">лицо, с которым </w:t>
      </w:r>
      <w:r w:rsidRPr="00D9246C">
        <w:rPr>
          <w:rFonts w:eastAsia="Times New Roman"/>
          <w:color w:val="000000"/>
          <w:lang w:bidi="ru-RU"/>
        </w:rPr>
        <w:t>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D9246C">
        <w:rPr>
          <w:rFonts w:eastAsia="Times New Roman"/>
          <w:color w:val="000000"/>
          <w:lang w:bidi="ru-RU"/>
        </w:rPr>
        <w:t xml:space="preserve"> </w:t>
      </w:r>
      <w:proofErr w:type="gramStart"/>
      <w:r w:rsidRPr="00D9246C">
        <w:rPr>
          <w:rFonts w:eastAsia="Times New Roman"/>
          <w:color w:val="000000"/>
          <w:lang w:bidi="ru-RU"/>
        </w:rPr>
        <w:t xml:space="preserve">развитии территории, лицо, заключившее договор об </w:t>
      </w:r>
      <w:r w:rsidRPr="00D9246C">
        <w:rPr>
          <w:rFonts w:eastAsia="Times New Roman"/>
          <w:color w:val="000000"/>
          <w:lang w:bidi="ru-RU"/>
        </w:rPr>
        <w:lastRenderedPageBreak/>
        <w:t>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DC17D3" w:rsidRPr="00D9246C" w:rsidRDefault="00DC17D3" w:rsidP="00B53886">
      <w:pPr>
        <w:widowControl w:val="0"/>
        <w:numPr>
          <w:ilvl w:val="0"/>
          <w:numId w:val="13"/>
        </w:numPr>
        <w:tabs>
          <w:tab w:val="left" w:pos="1117"/>
        </w:tabs>
        <w:ind w:left="0" w:firstLine="709"/>
        <w:jc w:val="both"/>
        <w:rPr>
          <w:rFonts w:eastAsia="Times New Roman"/>
          <w:color w:val="000000"/>
          <w:lang w:bidi="ru-RU"/>
        </w:rPr>
      </w:pPr>
      <w:r w:rsidRPr="00D9246C">
        <w:rPr>
          <w:rFonts w:eastAsia="Times New Roman"/>
          <w:color w:val="000000"/>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D9246C">
        <w:rPr>
          <w:rFonts w:eastAsia="Times New Roman"/>
          <w:color w:val="000000"/>
          <w:lang w:bidi="ru-RU"/>
        </w:rPr>
        <w:t>социально</w:t>
      </w:r>
      <w:r w:rsidRPr="00D9246C">
        <w:rPr>
          <w:rFonts w:eastAsia="Times New Roman"/>
          <w:color w:val="000000"/>
          <w:lang w:bidi="ru-RU"/>
        </w:rPr>
        <w:softHyphen/>
        <w:t>культурного</w:t>
      </w:r>
      <w:proofErr w:type="spellEnd"/>
      <w:r w:rsidRPr="00D9246C">
        <w:rPr>
          <w:rFonts w:eastAsia="Times New Roman"/>
          <w:color w:val="000000"/>
          <w:lang w:bidi="ru-RU"/>
        </w:rPr>
        <w:t xml:space="preserve"> назначения, реализации масштабных инвестиционных проектов, за предоставлением в аренду;</w:t>
      </w:r>
    </w:p>
    <w:p w:rsidR="00DC17D3" w:rsidRPr="00D9246C" w:rsidRDefault="00DC17D3" w:rsidP="00B53886">
      <w:pPr>
        <w:widowControl w:val="0"/>
        <w:numPr>
          <w:ilvl w:val="0"/>
          <w:numId w:val="13"/>
        </w:numPr>
        <w:tabs>
          <w:tab w:val="left" w:pos="1117"/>
        </w:tabs>
        <w:ind w:left="0" w:firstLine="709"/>
        <w:jc w:val="both"/>
        <w:rPr>
          <w:rFonts w:eastAsia="Times New Roman"/>
          <w:color w:val="000000"/>
          <w:lang w:bidi="ru-RU"/>
        </w:rPr>
      </w:pPr>
      <w:r w:rsidRPr="00D9246C">
        <w:rPr>
          <w:rFonts w:eastAsia="Times New Roman"/>
          <w:color w:val="000000"/>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C17D3" w:rsidRPr="00D9246C" w:rsidRDefault="00DC17D3" w:rsidP="00B53886">
      <w:pPr>
        <w:widowControl w:val="0"/>
        <w:numPr>
          <w:ilvl w:val="0"/>
          <w:numId w:val="13"/>
        </w:numPr>
        <w:tabs>
          <w:tab w:val="left" w:pos="1117"/>
        </w:tabs>
        <w:ind w:left="0" w:firstLine="709"/>
        <w:jc w:val="both"/>
        <w:rPr>
          <w:rFonts w:eastAsia="Times New Roman"/>
          <w:color w:val="000000"/>
          <w:lang w:bidi="ru-RU"/>
        </w:rPr>
      </w:pPr>
      <w:r w:rsidRPr="00D9246C">
        <w:rPr>
          <w:rFonts w:eastAsia="Times New Roman"/>
          <w:color w:val="000000"/>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C17D3" w:rsidRPr="00D9246C" w:rsidRDefault="00DC17D3" w:rsidP="00B53886">
      <w:pPr>
        <w:widowControl w:val="0"/>
        <w:numPr>
          <w:ilvl w:val="0"/>
          <w:numId w:val="13"/>
        </w:numPr>
        <w:tabs>
          <w:tab w:val="left" w:pos="1220"/>
        </w:tabs>
        <w:ind w:left="0" w:firstLine="709"/>
        <w:jc w:val="both"/>
        <w:rPr>
          <w:rFonts w:eastAsia="Times New Roman"/>
          <w:color w:val="000000"/>
          <w:lang w:bidi="ru-RU"/>
        </w:rPr>
      </w:pPr>
      <w:r w:rsidRPr="00D9246C">
        <w:rPr>
          <w:rFonts w:eastAsia="Times New Roman"/>
          <w:color w:val="000000"/>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C17D3" w:rsidRPr="00D9246C" w:rsidRDefault="00DC17D3" w:rsidP="00B53886">
      <w:pPr>
        <w:widowControl w:val="0"/>
        <w:numPr>
          <w:ilvl w:val="0"/>
          <w:numId w:val="13"/>
        </w:numPr>
        <w:tabs>
          <w:tab w:val="left" w:pos="1215"/>
        </w:tabs>
        <w:ind w:left="0" w:firstLine="709"/>
        <w:jc w:val="both"/>
        <w:rPr>
          <w:rFonts w:eastAsia="Times New Roman"/>
          <w:color w:val="000000"/>
          <w:lang w:bidi="ru-RU"/>
        </w:rPr>
      </w:pPr>
      <w:r w:rsidRPr="00D9246C">
        <w:rPr>
          <w:rFonts w:eastAsia="Times New Roman"/>
          <w:color w:val="000000"/>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C17D3" w:rsidRPr="00D9246C" w:rsidRDefault="00DC17D3" w:rsidP="00B53886">
      <w:pPr>
        <w:widowControl w:val="0"/>
        <w:numPr>
          <w:ilvl w:val="0"/>
          <w:numId w:val="13"/>
        </w:numPr>
        <w:tabs>
          <w:tab w:val="left" w:pos="1220"/>
        </w:tabs>
        <w:ind w:left="0" w:firstLine="709"/>
        <w:jc w:val="both"/>
        <w:rPr>
          <w:rFonts w:eastAsia="Times New Roman"/>
          <w:color w:val="000000"/>
          <w:lang w:bidi="ru-RU"/>
        </w:rPr>
      </w:pPr>
      <w:r w:rsidRPr="00D9246C">
        <w:rPr>
          <w:rFonts w:eastAsia="Times New Roman"/>
          <w:color w:val="000000"/>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C17D3" w:rsidRPr="00D9246C" w:rsidRDefault="00DC17D3" w:rsidP="00B53886">
      <w:pPr>
        <w:widowControl w:val="0"/>
        <w:numPr>
          <w:ilvl w:val="0"/>
          <w:numId w:val="13"/>
        </w:numPr>
        <w:tabs>
          <w:tab w:val="left" w:pos="1215"/>
        </w:tabs>
        <w:ind w:left="0" w:firstLine="709"/>
        <w:jc w:val="both"/>
        <w:rPr>
          <w:rFonts w:eastAsia="Times New Roman"/>
          <w:color w:val="000000"/>
          <w:lang w:bidi="ru-RU"/>
        </w:rPr>
      </w:pPr>
      <w:r w:rsidRPr="00D9246C">
        <w:rPr>
          <w:rFonts w:eastAsia="Times New Roman"/>
          <w:color w:val="000000"/>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DC17D3" w:rsidRPr="00D9246C" w:rsidRDefault="00DC17D3" w:rsidP="00B53886">
      <w:pPr>
        <w:widowControl w:val="0"/>
        <w:numPr>
          <w:ilvl w:val="0"/>
          <w:numId w:val="13"/>
        </w:numPr>
        <w:tabs>
          <w:tab w:val="left" w:pos="1215"/>
        </w:tabs>
        <w:ind w:left="0" w:firstLine="709"/>
        <w:jc w:val="both"/>
        <w:rPr>
          <w:rFonts w:eastAsia="Times New Roman"/>
          <w:color w:val="000000"/>
          <w:lang w:bidi="ru-RU"/>
        </w:rPr>
      </w:pPr>
      <w:proofErr w:type="gramStart"/>
      <w:r w:rsidRPr="00D9246C">
        <w:rPr>
          <w:rFonts w:eastAsia="Times New Roman"/>
          <w:color w:val="000000"/>
          <w:lang w:bidi="ru-RU"/>
        </w:rPr>
        <w:t xml:space="preserve">договор пользования рыбоводным участком, если обращается лицо, осуществляющее товарную </w:t>
      </w:r>
      <w:proofErr w:type="spellStart"/>
      <w:r w:rsidRPr="00D9246C">
        <w:rPr>
          <w:rFonts w:eastAsia="Times New Roman"/>
          <w:color w:val="000000"/>
          <w:lang w:bidi="ru-RU"/>
        </w:rPr>
        <w:t>аквакультуру</w:t>
      </w:r>
      <w:proofErr w:type="spellEnd"/>
      <w:r w:rsidRPr="00D9246C">
        <w:rPr>
          <w:rFonts w:eastAsia="Times New Roman"/>
          <w:color w:val="000000"/>
          <w:lang w:bidi="ru-RU"/>
        </w:rPr>
        <w:t xml:space="preserve"> (товарное рыбоводство), за предоставлением в аренду;</w:t>
      </w:r>
      <w:proofErr w:type="gramEnd"/>
    </w:p>
    <w:p w:rsidR="00DC17D3" w:rsidRPr="00D9246C" w:rsidRDefault="00DC17D3" w:rsidP="00B53886">
      <w:pPr>
        <w:widowControl w:val="0"/>
        <w:numPr>
          <w:ilvl w:val="0"/>
          <w:numId w:val="13"/>
        </w:numPr>
        <w:tabs>
          <w:tab w:val="left" w:pos="1225"/>
        </w:tabs>
        <w:ind w:left="0" w:firstLine="709"/>
        <w:jc w:val="both"/>
        <w:rPr>
          <w:rFonts w:eastAsia="Times New Roman"/>
          <w:color w:val="000000"/>
          <w:lang w:bidi="ru-RU"/>
        </w:rPr>
      </w:pPr>
      <w:proofErr w:type="gramStart"/>
      <w:r w:rsidRPr="00D9246C">
        <w:rPr>
          <w:rFonts w:eastAsia="Times New Roman"/>
          <w:color w:val="000000"/>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D9246C">
        <w:rPr>
          <w:rFonts w:eastAsia="Times New Roman"/>
          <w:color w:val="000000"/>
          <w:lang w:bidi="ru-RU"/>
        </w:rPr>
        <w:t xml:space="preserve">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C17D3" w:rsidRPr="00D9246C" w:rsidRDefault="00DC17D3" w:rsidP="00DC17D3">
      <w:pPr>
        <w:widowControl w:val="0"/>
        <w:tabs>
          <w:tab w:val="left" w:pos="1244"/>
        </w:tabs>
        <w:ind w:firstLine="709"/>
        <w:jc w:val="both"/>
        <w:rPr>
          <w:rFonts w:eastAsia="Times New Roman"/>
          <w:color w:val="000000"/>
          <w:lang w:bidi="ru-RU"/>
        </w:rPr>
      </w:pPr>
      <w:r w:rsidRPr="00D9246C">
        <w:rPr>
          <w:rFonts w:eastAsia="Times New Roman"/>
          <w:color w:val="000000"/>
          <w:lang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 xml:space="preserve">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w:t>
      </w:r>
      <w:r w:rsidRPr="00D9246C">
        <w:rPr>
          <w:rFonts w:eastAsia="Times New Roman"/>
          <w:color w:val="000000"/>
          <w:lang w:bidi="ru-RU"/>
        </w:rPr>
        <w:lastRenderedPageBreak/>
        <w:t>бюджета, за предоставлением в безвозмездное пользование;</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21) договор аренды исходного земельного участка, в том числе предоставленного для комплексного развития территории,</w:t>
      </w:r>
      <w:r w:rsidRPr="00D9246C">
        <w:t xml:space="preserve"> </w:t>
      </w:r>
      <w:r w:rsidRPr="00D9246C">
        <w:rPr>
          <w:rFonts w:eastAsia="Times New Roman"/>
          <w:color w:val="000000"/>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 xml:space="preserve">23) </w:t>
      </w:r>
      <w:r w:rsidRPr="00D9246C">
        <w:rPr>
          <w:rFonts w:eastAsia="Times New Roman"/>
          <w:color w:val="000000"/>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 xml:space="preserve">25) </w:t>
      </w:r>
      <w:r w:rsidRPr="00D9246C">
        <w:rPr>
          <w:rFonts w:eastAsia="Times New Roman"/>
          <w:color w:val="000000"/>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26)</w:t>
      </w:r>
      <w:r w:rsidRPr="00D9246C">
        <w:rPr>
          <w:rFonts w:eastAsia="Times New Roman"/>
          <w:color w:val="000000"/>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 xml:space="preserve">27) </w:t>
      </w:r>
      <w:r w:rsidRPr="00D9246C">
        <w:rPr>
          <w:rFonts w:eastAsia="Times New Roman"/>
          <w:color w:val="000000"/>
          <w:lang w:bidi="ru-RU"/>
        </w:rPr>
        <w:tab/>
        <w:t>концессионное соглашение, если обращается лицо, с которым заключено концессионное соглашение,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28)</w:t>
      </w:r>
      <w:r w:rsidRPr="00D9246C">
        <w:rPr>
          <w:rFonts w:eastAsia="Times New Roman"/>
          <w:color w:val="000000"/>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29)</w:t>
      </w:r>
      <w:r w:rsidRPr="00D9246C">
        <w:rPr>
          <w:rFonts w:eastAsia="Times New Roman"/>
          <w:color w:val="000000"/>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30)</w:t>
      </w:r>
      <w:r w:rsidRPr="00D9246C">
        <w:rPr>
          <w:rFonts w:eastAsia="Times New Roman"/>
          <w:color w:val="000000"/>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C17D3" w:rsidRPr="00D9246C" w:rsidRDefault="00DC17D3" w:rsidP="00DC17D3">
      <w:pPr>
        <w:widowControl w:val="0"/>
        <w:autoSpaceDE w:val="0"/>
        <w:autoSpaceDN w:val="0"/>
        <w:adjustRightInd w:val="0"/>
        <w:ind w:firstLine="709"/>
        <w:jc w:val="both"/>
        <w:rPr>
          <w:rFonts w:eastAsia="Times New Roman"/>
          <w:color w:val="000000"/>
          <w:lang w:bidi="ru-RU"/>
        </w:rPr>
      </w:pPr>
      <w:r w:rsidRPr="00D9246C">
        <w:rPr>
          <w:rFonts w:eastAsia="Times New Roman"/>
          <w:color w:val="000000"/>
          <w:lang w:bidi="ru-RU"/>
        </w:rPr>
        <w:t xml:space="preserve">31) </w:t>
      </w:r>
      <w:proofErr w:type="spellStart"/>
      <w:r w:rsidRPr="00D9246C">
        <w:rPr>
          <w:rFonts w:eastAsia="Times New Roman"/>
          <w:color w:val="000000"/>
          <w:lang w:bidi="ru-RU"/>
        </w:rPr>
        <w:t>охотхозяйственное</w:t>
      </w:r>
      <w:proofErr w:type="spellEnd"/>
      <w:r w:rsidRPr="00D9246C">
        <w:rPr>
          <w:rFonts w:eastAsia="Times New Roman"/>
          <w:color w:val="000000"/>
          <w:lang w:bidi="ru-RU"/>
        </w:rPr>
        <w:t xml:space="preserve"> соглашение, если обращается лицо, с которым заключено </w:t>
      </w:r>
      <w:proofErr w:type="spellStart"/>
      <w:r w:rsidRPr="00D9246C">
        <w:rPr>
          <w:rFonts w:eastAsia="Times New Roman"/>
          <w:color w:val="000000"/>
          <w:lang w:bidi="ru-RU"/>
        </w:rPr>
        <w:t>охотхозяйственное</w:t>
      </w:r>
      <w:proofErr w:type="spellEnd"/>
      <w:r w:rsidRPr="00D9246C">
        <w:rPr>
          <w:rFonts w:eastAsia="Times New Roman"/>
          <w:color w:val="000000"/>
          <w:lang w:bidi="ru-RU"/>
        </w:rPr>
        <w:t xml:space="preserve"> соглашение, за предоставлением в аренду;</w:t>
      </w:r>
    </w:p>
    <w:p w:rsidR="00DC17D3" w:rsidRPr="00D9246C" w:rsidRDefault="00DC17D3" w:rsidP="00DC17D3">
      <w:pPr>
        <w:widowControl w:val="0"/>
        <w:autoSpaceDE w:val="0"/>
        <w:autoSpaceDN w:val="0"/>
        <w:adjustRightInd w:val="0"/>
        <w:ind w:firstLine="709"/>
        <w:jc w:val="both"/>
      </w:pPr>
      <w:r w:rsidRPr="00D9246C">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C17D3" w:rsidRPr="00D9246C" w:rsidRDefault="00DC17D3" w:rsidP="00DC17D3">
      <w:pPr>
        <w:widowControl w:val="0"/>
        <w:autoSpaceDE w:val="0"/>
        <w:autoSpaceDN w:val="0"/>
        <w:adjustRightInd w:val="0"/>
        <w:ind w:firstLine="709"/>
        <w:jc w:val="both"/>
      </w:pPr>
      <w:r w:rsidRPr="00D9246C">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C17D3" w:rsidRPr="00D9246C" w:rsidRDefault="00DC17D3" w:rsidP="00DC17D3">
      <w:pPr>
        <w:widowControl w:val="0"/>
        <w:autoSpaceDE w:val="0"/>
        <w:autoSpaceDN w:val="0"/>
        <w:adjustRightInd w:val="0"/>
        <w:ind w:firstLine="709"/>
        <w:jc w:val="both"/>
      </w:pPr>
      <w:r w:rsidRPr="00D9246C">
        <w:lastRenderedPageBreak/>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C17D3" w:rsidRPr="00D9246C" w:rsidRDefault="00DC17D3" w:rsidP="00DC17D3">
      <w:pPr>
        <w:widowControl w:val="0"/>
        <w:autoSpaceDE w:val="0"/>
        <w:autoSpaceDN w:val="0"/>
        <w:adjustRightInd w:val="0"/>
        <w:ind w:firstLine="709"/>
        <w:jc w:val="both"/>
      </w:pPr>
      <w:r w:rsidRPr="00D9246C">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C17D3" w:rsidRPr="00D9246C" w:rsidRDefault="00DC17D3" w:rsidP="00DC17D3">
      <w:pPr>
        <w:widowControl w:val="0"/>
        <w:autoSpaceDE w:val="0"/>
        <w:autoSpaceDN w:val="0"/>
        <w:adjustRightInd w:val="0"/>
        <w:ind w:firstLine="709"/>
        <w:jc w:val="both"/>
      </w:pPr>
      <w:proofErr w:type="gramStart"/>
      <w:r w:rsidRPr="00D9246C">
        <w:t>36)</w:t>
      </w:r>
      <w:r w:rsidRPr="00D9246C">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D9246C">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DC17D3" w:rsidRPr="00D9246C" w:rsidRDefault="00DC17D3" w:rsidP="00DC17D3">
      <w:pPr>
        <w:widowControl w:val="0"/>
        <w:autoSpaceDE w:val="0"/>
        <w:autoSpaceDN w:val="0"/>
        <w:adjustRightInd w:val="0"/>
        <w:ind w:firstLine="709"/>
        <w:jc w:val="both"/>
      </w:pPr>
      <w:proofErr w:type="gramStart"/>
      <w:r w:rsidRPr="00D9246C">
        <w:t>37)</w:t>
      </w:r>
      <w:r w:rsidRPr="00D9246C">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D9246C">
        <w:t>импортозамещения</w:t>
      </w:r>
      <w:proofErr w:type="spellEnd"/>
      <w:r w:rsidRPr="00D9246C">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D9246C">
        <w:t>импортозамещения</w:t>
      </w:r>
      <w:proofErr w:type="spellEnd"/>
      <w:r w:rsidRPr="00D9246C">
        <w:t xml:space="preserve"> в условиях введенных ограничительных мер со стороны иностранных</w:t>
      </w:r>
      <w:proofErr w:type="gramEnd"/>
      <w:r w:rsidRPr="00D9246C">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DC17D3" w:rsidRPr="00D9246C" w:rsidRDefault="00DC17D3" w:rsidP="00DC17D3">
      <w:pPr>
        <w:widowControl w:val="0"/>
        <w:autoSpaceDE w:val="0"/>
        <w:autoSpaceDN w:val="0"/>
        <w:adjustRightInd w:val="0"/>
        <w:ind w:firstLine="709"/>
        <w:jc w:val="both"/>
      </w:pPr>
      <w:r w:rsidRPr="00D9246C">
        <w:t>Заявитель вправе представить документы, указанные в пункте 2.7 настоящего административного регламента, по собственной инициативе.</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2.7.1. При предоставлении муниципальной услуги запрещается требовать от заявителя: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C17D3" w:rsidRPr="00D9246C" w:rsidRDefault="00DC17D3" w:rsidP="00DC17D3">
      <w:pPr>
        <w:widowControl w:val="0"/>
        <w:autoSpaceDE w:val="0"/>
        <w:autoSpaceDN w:val="0"/>
        <w:ind w:firstLine="709"/>
        <w:jc w:val="both"/>
        <w:rPr>
          <w:rFonts w:eastAsia="Times New Roman"/>
        </w:rPr>
      </w:pPr>
      <w:proofErr w:type="gramStart"/>
      <w:r w:rsidRPr="00D9246C">
        <w:rPr>
          <w:rFonts w:eastAsia="Times New Roman"/>
        </w:rPr>
        <w:t>2)</w:t>
      </w:r>
      <w:r w:rsidRPr="00D9246C">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9246C">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C17D3" w:rsidRPr="00D9246C" w:rsidRDefault="00DC17D3" w:rsidP="00DC17D3">
      <w:pPr>
        <w:widowControl w:val="0"/>
        <w:autoSpaceDE w:val="0"/>
        <w:autoSpaceDN w:val="0"/>
        <w:ind w:firstLine="709"/>
        <w:jc w:val="both"/>
        <w:rPr>
          <w:rFonts w:eastAsia="Times New Roman"/>
        </w:rPr>
      </w:pPr>
      <w:proofErr w:type="gramStart"/>
      <w:r w:rsidRPr="00D9246C">
        <w:rPr>
          <w:rFonts w:eastAsia="Times New Roman"/>
        </w:rPr>
        <w:t>3)</w:t>
      </w:r>
      <w:r w:rsidRPr="00D9246C">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D9246C">
        <w:rPr>
          <w:rFonts w:eastAsia="Times New Roman"/>
        </w:rPr>
        <w:lastRenderedPageBreak/>
        <w:t xml:space="preserve">предоставления муниципальной услуги, либо в предоставлении муниципальной услуги, </w:t>
      </w:r>
      <w:r w:rsidRPr="00D9246C">
        <w:rPr>
          <w:rFonts w:eastAsiaTheme="minorEastAsia"/>
        </w:rPr>
        <w:t xml:space="preserve">за исключением случаев, </w:t>
      </w:r>
      <w:r w:rsidRPr="00D9246C">
        <w:rPr>
          <w:rFonts w:eastAsia="Times New Roman"/>
        </w:rPr>
        <w:t>предусмотренных пунктом 4 части 1 статьи 7 Федерального закона № 210-ФЗ;</w:t>
      </w:r>
    </w:p>
    <w:p w:rsidR="00DC17D3" w:rsidRPr="00D9246C" w:rsidRDefault="00DC17D3" w:rsidP="00DC17D3">
      <w:pPr>
        <w:widowControl w:val="0"/>
        <w:autoSpaceDE w:val="0"/>
        <w:autoSpaceDN w:val="0"/>
        <w:adjustRightInd w:val="0"/>
        <w:ind w:firstLine="709"/>
        <w:jc w:val="both"/>
        <w:rPr>
          <w:rFonts w:eastAsia="Times New Roman"/>
        </w:rPr>
      </w:pPr>
      <w:proofErr w:type="gramStart"/>
      <w:r w:rsidRPr="00D9246C">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2.7.2. При наступлении событий, являющихся основанием для предоставления муниципальной услуги, Администрация вправе:</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9246C">
        <w:rPr>
          <w:rFonts w:eastAsia="Times New Roman"/>
        </w:rPr>
        <w:t>запрос</w:t>
      </w:r>
      <w:proofErr w:type="gramEnd"/>
      <w:r w:rsidRPr="00D9246C">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DC17D3" w:rsidRPr="00D9246C" w:rsidRDefault="00DC17D3" w:rsidP="00DC17D3">
      <w:pPr>
        <w:widowControl w:val="0"/>
        <w:autoSpaceDE w:val="0"/>
        <w:autoSpaceDN w:val="0"/>
        <w:ind w:firstLine="709"/>
        <w:jc w:val="both"/>
        <w:rPr>
          <w:rFonts w:eastAsia="Times New Roman"/>
        </w:rPr>
      </w:pPr>
      <w:proofErr w:type="gramStart"/>
      <w:r w:rsidRPr="00D9246C">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9246C">
        <w:rPr>
          <w:rFonts w:eastAsia="Times New Roman"/>
        </w:rPr>
        <w:t xml:space="preserve"> заявителя о проведенных мероприятиях.</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Основания для приостановления предоставления муниципальной услуги не предусмотрены.</w:t>
      </w:r>
    </w:p>
    <w:p w:rsidR="00DC17D3" w:rsidRPr="00D9246C" w:rsidRDefault="00DC17D3" w:rsidP="00DC17D3">
      <w:pPr>
        <w:widowControl w:val="0"/>
        <w:autoSpaceDE w:val="0"/>
        <w:autoSpaceDN w:val="0"/>
        <w:adjustRightInd w:val="0"/>
        <w:ind w:firstLine="709"/>
        <w:jc w:val="both"/>
        <w:rPr>
          <w:rFonts w:eastAsiaTheme="minorEastAsia"/>
        </w:rPr>
      </w:pPr>
      <w:r w:rsidRPr="00D9246C">
        <w:t xml:space="preserve">2.9. Основания для </w:t>
      </w:r>
      <w:r w:rsidRPr="00D9246C">
        <w:rPr>
          <w:rFonts w:eastAsiaTheme="minorEastAsia"/>
        </w:rPr>
        <w:t>отказа в приеме документов, необходимых для предоставления муниципальной услуги:</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заявление подано лицом, не уполномоченным на осуществление таких действий;</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xml:space="preserve"> - заявителем не представлены документы, установленные </w:t>
      </w:r>
      <w:hyperlink w:anchor="P112" w:history="1">
        <w:r w:rsidRPr="00D9246C">
          <w:rPr>
            <w:rFonts w:eastAsiaTheme="minorEastAsia"/>
          </w:rPr>
          <w:t>пунктом 2.6</w:t>
        </w:r>
      </w:hyperlink>
      <w:r w:rsidRPr="00D9246C">
        <w:rPr>
          <w:rFonts w:eastAsiaTheme="minorEastAsia"/>
        </w:rPr>
        <w:t xml:space="preserve"> административного регламента; </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представленные документы утратили силу на момент обращения за муниципальной услугой;</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xml:space="preserve">- представленные документы содержат подчистки и исправления текста, не заверенные в порядке, </w:t>
      </w:r>
      <w:proofErr w:type="gramStart"/>
      <w:r w:rsidRPr="00D9246C">
        <w:rPr>
          <w:rFonts w:eastAsiaTheme="minorEastAsia"/>
        </w:rPr>
        <w:t>установленном</w:t>
      </w:r>
      <w:proofErr w:type="gramEnd"/>
      <w:r w:rsidRPr="00D9246C">
        <w:rPr>
          <w:rFonts w:eastAsiaTheme="minorEastAsia"/>
        </w:rPr>
        <w:t xml:space="preserve"> законодательством Российской Федерации;</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неполное заполнение полей в форме заявления, в том числе в интерактивной форме заявления на ЕПГУ/ПГУ ЛО.</w:t>
      </w:r>
    </w:p>
    <w:p w:rsidR="00DC17D3" w:rsidRPr="00D9246C" w:rsidRDefault="00DC17D3" w:rsidP="00DC17D3">
      <w:pPr>
        <w:widowControl w:val="0"/>
        <w:autoSpaceDE w:val="0"/>
        <w:autoSpaceDN w:val="0"/>
        <w:adjustRightInd w:val="0"/>
        <w:ind w:firstLine="709"/>
        <w:jc w:val="both"/>
        <w:rPr>
          <w:rFonts w:eastAsiaTheme="minorEastAsia"/>
        </w:rPr>
      </w:pPr>
      <w:bookmarkStart w:id="6" w:name="P140"/>
      <w:bookmarkEnd w:id="6"/>
      <w:r w:rsidRPr="00D9246C">
        <w:t>2.10. Исчерпывающий перечень оснований для отказа в предоставлении муниципальной услуги</w:t>
      </w:r>
      <w:bookmarkStart w:id="7" w:name="Par281"/>
      <w:bookmarkEnd w:id="7"/>
      <w:r w:rsidRPr="00D9246C">
        <w:rPr>
          <w:rFonts w:eastAsiaTheme="minorEastAsia"/>
        </w:rPr>
        <w:t>:</w:t>
      </w:r>
    </w:p>
    <w:p w:rsidR="00DC17D3" w:rsidRPr="00D9246C" w:rsidRDefault="00DC17D3" w:rsidP="00DC17D3">
      <w:pPr>
        <w:widowControl w:val="0"/>
        <w:autoSpaceDE w:val="0"/>
        <w:autoSpaceDN w:val="0"/>
        <w:adjustRightInd w:val="0"/>
        <w:ind w:firstLine="709"/>
        <w:jc w:val="both"/>
      </w:pPr>
      <w:r w:rsidRPr="00D9246C">
        <w:t>Отсутствие права на предоставление муниципальной услуги:</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 xml:space="preserve">с заявлением о предоставлении земельного участка обратилось лицо, которое в </w:t>
      </w:r>
      <w:r w:rsidRPr="00D9246C">
        <w:lastRenderedPageBreak/>
        <w:t>соответствии с земельным законодательством не имеет права на приобретение земельного участка без проведения торгов;</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D9246C">
        <w:t xml:space="preserve"> участком общего назначения);</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D9246C">
        <w:t xml:space="preserve"> </w:t>
      </w:r>
      <w:proofErr w:type="gramStart"/>
      <w:r w:rsidRPr="00D9246C">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D9246C">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sidRPr="00D9246C">
          <w:t>статьей 39.36</w:t>
        </w:r>
      </w:hyperlink>
      <w:r w:rsidRPr="00D9246C">
        <w:t xml:space="preserve"> Земельного кодекса Российской Федерации, либо</w:t>
      </w:r>
      <w:proofErr w:type="gramEnd"/>
      <w:r w:rsidRPr="00D9246C">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9246C">
        <w:t xml:space="preserve"> целей резервирования;</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w:t>
      </w:r>
      <w:r w:rsidRPr="00D9246C">
        <w:lastRenderedPageBreak/>
        <w:t xml:space="preserve">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9246C">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D9246C">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 xml:space="preserve">указанный в заявлении о предоставлении земельного участка земельный участок является предметом аукциона, </w:t>
      </w:r>
      <w:proofErr w:type="gramStart"/>
      <w:r w:rsidRPr="00D9246C">
        <w:t>извещение</w:t>
      </w:r>
      <w:proofErr w:type="gramEnd"/>
      <w:r w:rsidRPr="00D9246C">
        <w:t xml:space="preserve"> о проведении которого размещено в соответствии с пунктом 19 статьи 39.11 Земельного кодекса Российской Федерации;</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 xml:space="preserve">в отношении земельного участка, указанного в заявлении о его предоставлении, поступило предусмотренное </w:t>
      </w:r>
      <w:hyperlink r:id="rId8" w:history="1">
        <w:r w:rsidRPr="00D9246C">
          <w:t>подпунктом 6 пункта 4 статьи 39.11</w:t>
        </w:r>
      </w:hyperlink>
      <w:r w:rsidRPr="00D9246C">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history="1">
        <w:r w:rsidRPr="00D9246C">
          <w:t>подпунктом 4 пункта 4 статьи 39.11</w:t>
        </w:r>
      </w:hyperlink>
      <w:r w:rsidRPr="00D9246C">
        <w:t xml:space="preserve"> Земельного кодекса Российской Федерации и уполномоченным органом</w:t>
      </w:r>
      <w:proofErr w:type="gramEnd"/>
      <w:r w:rsidRPr="00D9246C">
        <w:t xml:space="preserve"> не принято решение об отказе в проведении этого аукциона по основаниям, предусмотренным </w:t>
      </w:r>
      <w:hyperlink r:id="rId10" w:history="1">
        <w:r w:rsidRPr="00D9246C">
          <w:t>пунктом 8 статьи 39.11</w:t>
        </w:r>
      </w:hyperlink>
      <w:r w:rsidRPr="00D9246C">
        <w:t xml:space="preserve"> Земельного кодекса Российской Федерации;</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 xml:space="preserve"> </w:t>
      </w:r>
      <w:proofErr w:type="gramStart"/>
      <w:r w:rsidRPr="00D9246C">
        <w:t xml:space="preserve">испрашиваемый земельный участок не включен в утвержденный в установленном Правительством Российской Федерации </w:t>
      </w:r>
      <w:hyperlink r:id="rId11" w:history="1">
        <w:r w:rsidRPr="00D9246C">
          <w:t>порядке</w:t>
        </w:r>
      </w:hyperlink>
      <w:r w:rsidRPr="00D9246C">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history="1">
        <w:r w:rsidRPr="00D9246C">
          <w:t>подпунктом 10 пункта 2 статьи 39.10</w:t>
        </w:r>
      </w:hyperlink>
      <w:r w:rsidRPr="00D9246C">
        <w:t xml:space="preserve"> Земельного кодекса Российской Федерации;</w:t>
      </w:r>
      <w:proofErr w:type="gramEnd"/>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предоставление земельного участка на заявленном виде прав не допускается;</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в отношении земельного участка, указанного в заявлен</w:t>
      </w:r>
      <w:proofErr w:type="gramStart"/>
      <w:r w:rsidRPr="00D9246C">
        <w:t>ии о е</w:t>
      </w:r>
      <w:proofErr w:type="gramEnd"/>
      <w:r w:rsidRPr="00D9246C">
        <w:t>го предоставлении, не установлен вид разрешенного использования;</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указанный в заявлении о предоставлении земельного участка земельный участок не отнесен к определенной категории земель;</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в отношении земельного участка, указанного в заявлен</w:t>
      </w:r>
      <w:proofErr w:type="gramStart"/>
      <w:r w:rsidRPr="00D9246C">
        <w:t>ии о е</w:t>
      </w:r>
      <w:proofErr w:type="gramEnd"/>
      <w:r w:rsidRPr="00D9246C">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proofErr w:type="gramStart"/>
      <w:r w:rsidRPr="00D9246C">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D9246C">
        <w:t xml:space="preserve"> или реконструкции;</w:t>
      </w:r>
    </w:p>
    <w:p w:rsidR="00DC17D3" w:rsidRPr="00D9246C" w:rsidRDefault="00DC17D3" w:rsidP="00DC17D3">
      <w:pPr>
        <w:pStyle w:val="a5"/>
        <w:widowControl w:val="0"/>
        <w:numPr>
          <w:ilvl w:val="0"/>
          <w:numId w:val="10"/>
        </w:numPr>
        <w:autoSpaceDE w:val="0"/>
        <w:autoSpaceDN w:val="0"/>
        <w:adjustRightInd w:val="0"/>
        <w:ind w:left="0" w:firstLine="709"/>
        <w:contextualSpacing w:val="0"/>
        <w:jc w:val="both"/>
      </w:pPr>
      <w:r w:rsidRPr="00D9246C">
        <w:t>границы земельного участка, указанного в заявлен</w:t>
      </w:r>
      <w:proofErr w:type="gramStart"/>
      <w:r w:rsidRPr="00D9246C">
        <w:t>ии о е</w:t>
      </w:r>
      <w:proofErr w:type="gramEnd"/>
      <w:r w:rsidRPr="00D9246C">
        <w:t>го предоставлении, подлежат уточнению в соответствии с Федеральным законом «О государственной регистрации недвижимости»;</w:t>
      </w:r>
    </w:p>
    <w:p w:rsidR="00DC17D3" w:rsidRPr="00D9246C" w:rsidRDefault="00DC17D3" w:rsidP="00DC17D3">
      <w:pPr>
        <w:pStyle w:val="a5"/>
        <w:numPr>
          <w:ilvl w:val="0"/>
          <w:numId w:val="10"/>
        </w:numPr>
        <w:autoSpaceDE w:val="0"/>
        <w:autoSpaceDN w:val="0"/>
        <w:adjustRightInd w:val="0"/>
        <w:ind w:left="0" w:firstLine="709"/>
        <w:contextualSpacing w:val="0"/>
        <w:jc w:val="both"/>
      </w:pPr>
      <w:r w:rsidRPr="00D9246C">
        <w:t>площадь земельного участка, указанного в заявлен</w:t>
      </w:r>
      <w:proofErr w:type="gramStart"/>
      <w:r w:rsidRPr="00D9246C">
        <w:t>ии о е</w:t>
      </w:r>
      <w:proofErr w:type="gramEnd"/>
      <w:r w:rsidRPr="00D9246C">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C17D3" w:rsidRPr="00D9246C" w:rsidRDefault="00DC17D3" w:rsidP="00DC17D3">
      <w:pPr>
        <w:pStyle w:val="a5"/>
        <w:numPr>
          <w:ilvl w:val="0"/>
          <w:numId w:val="10"/>
        </w:numPr>
        <w:autoSpaceDE w:val="0"/>
        <w:autoSpaceDN w:val="0"/>
        <w:adjustRightInd w:val="0"/>
        <w:ind w:left="0" w:firstLine="709"/>
        <w:contextualSpacing w:val="0"/>
        <w:jc w:val="both"/>
      </w:pPr>
      <w:proofErr w:type="gramStart"/>
      <w:r w:rsidRPr="00D9246C">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D9246C">
          <w:t>частью 4 статьи 18</w:t>
        </w:r>
      </w:hyperlink>
      <w:r w:rsidRPr="00D9246C">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 w:history="1">
        <w:r w:rsidRPr="00D9246C">
          <w:t>частью</w:t>
        </w:r>
        <w:proofErr w:type="gramEnd"/>
        <w:r w:rsidRPr="00D9246C">
          <w:t xml:space="preserve"> 3 статьи 14</w:t>
        </w:r>
      </w:hyperlink>
      <w:r w:rsidRPr="00D9246C">
        <w:t xml:space="preserve"> указанного Федерального закона.</w:t>
      </w:r>
    </w:p>
    <w:p w:rsidR="00DC17D3" w:rsidRPr="00D9246C" w:rsidRDefault="00DC17D3" w:rsidP="00DC17D3">
      <w:pPr>
        <w:pStyle w:val="a5"/>
        <w:widowControl w:val="0"/>
        <w:autoSpaceDE w:val="0"/>
        <w:autoSpaceDN w:val="0"/>
        <w:adjustRightInd w:val="0"/>
        <w:ind w:left="0" w:firstLine="709"/>
        <w:jc w:val="both"/>
      </w:pPr>
      <w:r w:rsidRPr="00D9246C">
        <w:t>Решение об отказе в предоставлении муниципальной услуги должно быть обоснованным и содержать все основания отказа.</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2.10.1. Заявление о предоставлении муниципальной услуги подлежит возврату заявителю в течение 10 (десяти) календарных дней со дня регистрации</w:t>
      </w:r>
      <w:r w:rsidRPr="00D9246C">
        <w:rPr>
          <w:rFonts w:eastAsiaTheme="minorEastAsia"/>
          <w:highlight w:val="green"/>
        </w:rPr>
        <w:t xml:space="preserve"> </w:t>
      </w:r>
      <w:r w:rsidRPr="00D9246C">
        <w:rPr>
          <w:rFonts w:eastAsiaTheme="minorEastAsia"/>
        </w:rPr>
        <w:t>(поступления) в Администрации по следующим основаниям:</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1) заявление не соответствует требованиям подпункта 1 пункта 2.6 регламента;</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lastRenderedPageBreak/>
        <w:t>2) заявление подано в иной уполномоченный орган;</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3) к заявлению не приложены документы, предусмотренные подпунктами 2</w:t>
      </w:r>
      <w:r w:rsidRPr="00D9246C">
        <w:rPr>
          <w:rFonts w:eastAsiaTheme="minorEastAsia"/>
          <w:strike/>
        </w:rPr>
        <w:t xml:space="preserve"> </w:t>
      </w:r>
      <w:r w:rsidRPr="00D9246C">
        <w:rPr>
          <w:rFonts w:eastAsiaTheme="minorEastAsia"/>
        </w:rPr>
        <w:t xml:space="preserve"> 38 пункта 2.6 регламента;</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Администрацией должны быть указаны причины возврата заявления о предоставлении земельного участка.</w:t>
      </w:r>
    </w:p>
    <w:p w:rsidR="00DC17D3" w:rsidRPr="00D9246C" w:rsidRDefault="00DC17D3" w:rsidP="00DC17D3">
      <w:pPr>
        <w:widowControl w:val="0"/>
        <w:autoSpaceDE w:val="0"/>
        <w:autoSpaceDN w:val="0"/>
        <w:adjustRightInd w:val="0"/>
        <w:ind w:firstLine="709"/>
        <w:jc w:val="both"/>
      </w:pPr>
      <w:bookmarkStart w:id="8" w:name="Par285"/>
      <w:bookmarkEnd w:id="8"/>
      <w:r w:rsidRPr="00D9246C">
        <w:t>2.11. Муниципальная услуга предоставляется бесплатно.</w:t>
      </w:r>
    </w:p>
    <w:p w:rsidR="00DC17D3" w:rsidRPr="00D9246C" w:rsidRDefault="00DC17D3" w:rsidP="00DC17D3">
      <w:pPr>
        <w:widowControl w:val="0"/>
        <w:autoSpaceDE w:val="0"/>
        <w:autoSpaceDN w:val="0"/>
        <w:adjustRightInd w:val="0"/>
        <w:ind w:firstLine="709"/>
        <w:jc w:val="both"/>
      </w:pPr>
      <w:r w:rsidRPr="00D9246C">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C17D3" w:rsidRPr="00D9246C" w:rsidRDefault="00DC17D3" w:rsidP="00DC17D3">
      <w:pPr>
        <w:widowControl w:val="0"/>
        <w:autoSpaceDE w:val="0"/>
        <w:autoSpaceDN w:val="0"/>
        <w:adjustRightInd w:val="0"/>
        <w:ind w:firstLine="709"/>
        <w:jc w:val="both"/>
      </w:pPr>
      <w:r w:rsidRPr="00D9246C">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C17D3" w:rsidRPr="00D9246C" w:rsidRDefault="00DC17D3" w:rsidP="00DC17D3">
      <w:pPr>
        <w:ind w:firstLine="709"/>
        <w:jc w:val="both"/>
      </w:pPr>
      <w:r w:rsidRPr="00D9246C">
        <w:t>2.13. Срок регистрации заявления о предоставлении муниципальной услуги составляет:</w:t>
      </w:r>
    </w:p>
    <w:p w:rsidR="00DC17D3" w:rsidRPr="00D9246C" w:rsidRDefault="00DC17D3" w:rsidP="00DC17D3">
      <w:pPr>
        <w:ind w:firstLine="709"/>
        <w:jc w:val="both"/>
      </w:pPr>
      <w:r w:rsidRPr="00D9246C">
        <w:t>при обращении заявителя в ГБУ ЛО "МФЦ" - в течение 1 рабочего дня;</w:t>
      </w:r>
    </w:p>
    <w:p w:rsidR="00DC17D3" w:rsidRPr="00DC17D3" w:rsidRDefault="00DC17D3" w:rsidP="00DC17D3">
      <w:pPr>
        <w:ind w:firstLine="709"/>
        <w:jc w:val="both"/>
      </w:pPr>
      <w:r w:rsidRPr="00D9246C">
        <w:t>при направлении запроса на бумажном носителе из МФЦ в Администрацию (при наличии соглашения) - в день поступления запроса в Администрацию;</w:t>
      </w:r>
    </w:p>
    <w:p w:rsidR="00DC17D3" w:rsidRPr="00D9246C" w:rsidRDefault="00DC17D3" w:rsidP="00DC17D3">
      <w:pPr>
        <w:ind w:firstLine="709"/>
        <w:jc w:val="both"/>
      </w:pPr>
      <w:r w:rsidRPr="00D9246C">
        <w:t xml:space="preserve">при подаче заявления на бумажном носителе в Администрацию - в течение не более 1 (одного) дня </w:t>
      </w:r>
      <w:proofErr w:type="gramStart"/>
      <w:r w:rsidRPr="00D9246C">
        <w:t>с даты поступления</w:t>
      </w:r>
      <w:proofErr w:type="gramEnd"/>
      <w:r w:rsidRPr="00D9246C">
        <w:t xml:space="preserve"> заявления и документов;</w:t>
      </w:r>
    </w:p>
    <w:p w:rsidR="00DC17D3" w:rsidRPr="00D9246C" w:rsidRDefault="00DC17D3" w:rsidP="00DC17D3">
      <w:pPr>
        <w:ind w:firstLine="709"/>
        <w:jc w:val="both"/>
      </w:pPr>
      <w:r w:rsidRPr="00D9246C">
        <w:t xml:space="preserve">при направлении запроса в форме электронного документа посредством ЕПГУ </w:t>
      </w:r>
      <w:proofErr w:type="gramStart"/>
      <w:r w:rsidRPr="00D9246C">
        <w:t>и(</w:t>
      </w:r>
      <w:proofErr w:type="gramEnd"/>
      <w:r w:rsidRPr="00D9246C">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2.14.1. Предоставление муниципальной услуги осуществляется в специально выделенных для этих целей помещениях МФЦ и Администрации.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2.14.6. В помещении организуется бесплатный туалет для посетителей, в том числе туалет, предназначенный для инвалидов.</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2.15. Показатели доступности и качества муниципальной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2.15.1. Показатели доступности муниципальной услуги (общие, применимые в отношении всех заявителей):</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1) транспортная доступность к месту предоставления муниципальной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4) предоставление муниципальной услуги любым доступным способом, предусмотренным действующим законодательством;</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9246C">
        <w:rPr>
          <w:rFonts w:eastAsiaTheme="minorEastAsia"/>
        </w:rPr>
        <w:t>и(</w:t>
      </w:r>
      <w:proofErr w:type="gramEnd"/>
      <w:r w:rsidRPr="00D9246C">
        <w:rPr>
          <w:rFonts w:eastAsiaTheme="minorEastAsia"/>
        </w:rPr>
        <w:t>или) ПГУ ЛО (если муниципальная услуга предоставляется посредством ЕПГУ и(или) ПГУ ЛО).</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2.15.2. Показатели доступности муниципальной услуги (специальные, применимые в отношении инвалидов):</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1) наличие инфраструктуры, указанной в </w:t>
      </w:r>
      <w:hyperlink w:anchor="P200" w:history="1">
        <w:r w:rsidRPr="00D9246C">
          <w:rPr>
            <w:rFonts w:eastAsia="Times New Roman"/>
          </w:rPr>
          <w:t>п. 2.14</w:t>
        </w:r>
      </w:hyperlink>
      <w:r w:rsidRPr="00D9246C">
        <w:rPr>
          <w:rFonts w:eastAsia="Times New Roman"/>
        </w:rPr>
        <w:t xml:space="preserve"> административного регламента;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 исполнение требований доступности услуг для инвалидов;</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 обеспечение беспрепятственного доступа инвалидов к помещениям, в которых предоставляется муниципальная услуга.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2.15.3. Показатели качества муниципальной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1) соблюдение срока предоставления муниципальной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 соблюдение времени ожидания в очереди при подаче заявления и получении результата;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4) отсутствие жалоб на действия или бездействие должностных лиц Администрации, поданных в </w:t>
      </w:r>
      <w:proofErr w:type="gramStart"/>
      <w:r w:rsidRPr="00D9246C">
        <w:rPr>
          <w:rFonts w:eastAsia="Times New Roman"/>
        </w:rPr>
        <w:t>установленном</w:t>
      </w:r>
      <w:proofErr w:type="gramEnd"/>
      <w:r w:rsidRPr="00D9246C">
        <w:rPr>
          <w:rFonts w:eastAsia="Times New Roman"/>
        </w:rPr>
        <w:t xml:space="preserve"> порядке.</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Согласований, необходимых для получения муниципальной услуги, не требуется.</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2.17.1. Предоставление муниципальной услуги по экстерриториальному принципу не предусмотрено.</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C17D3" w:rsidRPr="00D9246C" w:rsidRDefault="00DC17D3" w:rsidP="00DC17D3">
      <w:pPr>
        <w:widowControl w:val="0"/>
        <w:autoSpaceDE w:val="0"/>
        <w:autoSpaceDN w:val="0"/>
        <w:adjustRightInd w:val="0"/>
        <w:ind w:firstLine="540"/>
        <w:jc w:val="both"/>
        <w:rPr>
          <w:rFonts w:eastAsiaTheme="minorEastAsia"/>
        </w:rPr>
      </w:pPr>
    </w:p>
    <w:p w:rsidR="00DC17D3" w:rsidRPr="00D9246C" w:rsidRDefault="00DC17D3" w:rsidP="00DC17D3">
      <w:pPr>
        <w:widowControl w:val="0"/>
        <w:autoSpaceDE w:val="0"/>
        <w:autoSpaceDN w:val="0"/>
        <w:ind w:firstLine="709"/>
        <w:jc w:val="center"/>
        <w:rPr>
          <w:rFonts w:eastAsia="Times New Roman"/>
        </w:rPr>
      </w:pPr>
      <w:bookmarkStart w:id="9" w:name="Par383"/>
      <w:bookmarkEnd w:id="9"/>
      <w:r w:rsidRPr="00D9246C">
        <w:rPr>
          <w:rFonts w:eastAsia="Times New Roman"/>
        </w:rPr>
        <w:t>3. Состав, последовательность и сроки выполнения</w:t>
      </w:r>
      <w:r>
        <w:rPr>
          <w:rFonts w:eastAsia="Times New Roman"/>
        </w:rPr>
        <w:t xml:space="preserve"> </w:t>
      </w:r>
      <w:r w:rsidRPr="00D9246C">
        <w:rPr>
          <w:rFonts w:eastAsia="Times New Roman"/>
        </w:rPr>
        <w:t>административных процедур, требования к порядку их</w:t>
      </w:r>
      <w:r>
        <w:rPr>
          <w:rFonts w:eastAsia="Times New Roman"/>
        </w:rPr>
        <w:t xml:space="preserve"> </w:t>
      </w:r>
      <w:r w:rsidRPr="00D9246C">
        <w:rPr>
          <w:rFonts w:eastAsia="Times New Roman"/>
        </w:rPr>
        <w:t>выполнения, в том числе особенности выполнения</w:t>
      </w:r>
    </w:p>
    <w:p w:rsidR="00DC17D3" w:rsidRPr="00D9246C" w:rsidRDefault="00DC17D3" w:rsidP="00DC17D3">
      <w:pPr>
        <w:widowControl w:val="0"/>
        <w:autoSpaceDE w:val="0"/>
        <w:autoSpaceDN w:val="0"/>
        <w:ind w:firstLine="709"/>
        <w:jc w:val="center"/>
        <w:rPr>
          <w:rFonts w:eastAsia="Times New Roman"/>
        </w:rPr>
      </w:pPr>
      <w:r w:rsidRPr="00D9246C">
        <w:rPr>
          <w:rFonts w:eastAsia="Times New Roman"/>
        </w:rPr>
        <w:t>административных процедур в электронной форме</w:t>
      </w:r>
    </w:p>
    <w:p w:rsidR="00DC17D3" w:rsidRPr="00D9246C" w:rsidRDefault="00DC17D3" w:rsidP="00DC17D3">
      <w:pPr>
        <w:widowControl w:val="0"/>
        <w:autoSpaceDE w:val="0"/>
        <w:autoSpaceDN w:val="0"/>
        <w:adjustRightInd w:val="0"/>
        <w:jc w:val="center"/>
        <w:rPr>
          <w:rFonts w:eastAsiaTheme="minorEastAsia"/>
          <w:b/>
        </w:rPr>
      </w:pP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3.1. Состав, последовательность и сроки выполнения административных процедур, требования к порядку их выполнения</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3.1.1. Предоставления муниципальной услуги включает в себя следующие административные процедуры:</w:t>
      </w:r>
    </w:p>
    <w:p w:rsidR="00DC17D3" w:rsidRPr="00D9246C" w:rsidRDefault="00DC17D3" w:rsidP="00DC17D3">
      <w:pPr>
        <w:pStyle w:val="a5"/>
        <w:widowControl w:val="0"/>
        <w:numPr>
          <w:ilvl w:val="0"/>
          <w:numId w:val="6"/>
        </w:numPr>
        <w:autoSpaceDE w:val="0"/>
        <w:autoSpaceDN w:val="0"/>
        <w:adjustRightInd w:val="0"/>
        <w:ind w:left="0" w:firstLine="1069"/>
        <w:contextualSpacing w:val="0"/>
        <w:jc w:val="both"/>
      </w:pPr>
      <w:r w:rsidRPr="00D9246C">
        <w:t xml:space="preserve">прием и регистрация заявления и документов о предоставлении муниципальной услуги – 1 рабочий день; </w:t>
      </w:r>
    </w:p>
    <w:p w:rsidR="00DC17D3" w:rsidRPr="00D9246C" w:rsidRDefault="00DC17D3" w:rsidP="00DC17D3">
      <w:pPr>
        <w:pStyle w:val="a5"/>
        <w:widowControl w:val="0"/>
        <w:numPr>
          <w:ilvl w:val="0"/>
          <w:numId w:val="6"/>
        </w:numPr>
        <w:autoSpaceDE w:val="0"/>
        <w:autoSpaceDN w:val="0"/>
        <w:adjustRightInd w:val="0"/>
        <w:ind w:left="0" w:firstLine="1069"/>
        <w:contextualSpacing w:val="0"/>
        <w:jc w:val="both"/>
      </w:pPr>
      <w:r w:rsidRPr="00D9246C">
        <w:t>рассмотрение заявления и документов о предоставлении муниципальной услуги – 10 рабочих дней (в период до 01.01.2025 – 6 рабочих дней);</w:t>
      </w:r>
    </w:p>
    <w:p w:rsidR="00DC17D3" w:rsidRPr="00D9246C" w:rsidRDefault="00DC17D3" w:rsidP="00DC17D3">
      <w:pPr>
        <w:pStyle w:val="a5"/>
        <w:widowControl w:val="0"/>
        <w:autoSpaceDE w:val="0"/>
        <w:autoSpaceDN w:val="0"/>
        <w:adjustRightInd w:val="0"/>
        <w:ind w:left="0" w:firstLine="1134"/>
        <w:jc w:val="both"/>
      </w:pPr>
      <w:r w:rsidRPr="00D9246C">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D9246C">
        <w:t>муниципальной</w:t>
      </w:r>
      <w:proofErr w:type="gramEnd"/>
      <w:r w:rsidRPr="00D9246C">
        <w:t xml:space="preserve"> услуг- 4 рабочих дня.  </w:t>
      </w:r>
    </w:p>
    <w:p w:rsidR="00DC17D3" w:rsidRPr="00D9246C" w:rsidRDefault="00DC17D3" w:rsidP="00DC17D3">
      <w:pPr>
        <w:widowControl w:val="0"/>
        <w:numPr>
          <w:ilvl w:val="0"/>
          <w:numId w:val="6"/>
        </w:numPr>
        <w:autoSpaceDE w:val="0"/>
        <w:autoSpaceDN w:val="0"/>
        <w:adjustRightInd w:val="0"/>
        <w:ind w:left="0" w:firstLine="1069"/>
        <w:jc w:val="both"/>
      </w:pPr>
      <w:r w:rsidRPr="00D9246C">
        <w:t>принятие решения о предоставлении муниципальной услуги или об отказе в предоставлении муниципальной услуги – 2 рабочих дня;</w:t>
      </w:r>
    </w:p>
    <w:p w:rsidR="00DC17D3" w:rsidRPr="00D9246C" w:rsidRDefault="00DC17D3" w:rsidP="00DC17D3">
      <w:pPr>
        <w:widowControl w:val="0"/>
        <w:numPr>
          <w:ilvl w:val="0"/>
          <w:numId w:val="6"/>
        </w:numPr>
        <w:autoSpaceDE w:val="0"/>
        <w:autoSpaceDN w:val="0"/>
        <w:adjustRightInd w:val="0"/>
        <w:ind w:left="0" w:firstLine="1069"/>
        <w:jc w:val="both"/>
      </w:pPr>
      <w:r w:rsidRPr="00D9246C">
        <w:t>выдача результата предоставления муниципальной услуги – 1 рабочий день.</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xml:space="preserve">3.1.2. </w:t>
      </w:r>
      <w:bookmarkStart w:id="10" w:name="Par395"/>
      <w:bookmarkEnd w:id="10"/>
      <w:r w:rsidRPr="00D9246C">
        <w:rPr>
          <w:rFonts w:eastAsiaTheme="minorEastAsia"/>
        </w:rPr>
        <w:t>Прием и регистрация заявления и документов о предоставлении муниципальной услуги.</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D9246C">
        <w:t xml:space="preserve"> </w:t>
      </w:r>
      <w:r w:rsidRPr="00D9246C">
        <w:rPr>
          <w:rFonts w:eastAsiaTheme="minorEastAsia"/>
        </w:rPr>
        <w:t>способом, указанным в п. 2.2 административного регламента.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3.1.2.2. Содержание административного действия, продолжительность </w:t>
      </w:r>
      <w:proofErr w:type="gramStart"/>
      <w:r w:rsidRPr="00D9246C">
        <w:rPr>
          <w:rFonts w:eastAsia="Times New Roman"/>
        </w:rPr>
        <w:t>и(</w:t>
      </w:r>
      <w:proofErr w:type="gramEnd"/>
      <w:r w:rsidRPr="00D9246C">
        <w:rPr>
          <w:rFonts w:eastAsia="Times New Roman"/>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3.1.2.2.1. </w:t>
      </w:r>
      <w:proofErr w:type="gramStart"/>
      <w:r w:rsidRPr="00D9246C">
        <w:rPr>
          <w:rFonts w:eastAsia="Times New Roman"/>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roofErr w:type="gramEnd"/>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xml:space="preserve">3.1.2.4. Критерий принятия решения: наличие/отсутствие оснований для отказа в приеме </w:t>
      </w:r>
      <w:r w:rsidRPr="00D9246C">
        <w:rPr>
          <w:rFonts w:eastAsiaTheme="minorEastAsia"/>
        </w:rPr>
        <w:lastRenderedPageBreak/>
        <w:t>документов, необходимых для предоставления муниципальной услуги, установленных пунктом 2.9 административного регламента.</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3.1.2.5. Результат выполнения административной процедуры:</w:t>
      </w:r>
    </w:p>
    <w:p w:rsidR="00DC17D3" w:rsidRPr="00D9246C" w:rsidRDefault="00DC17D3" w:rsidP="00DC17D3">
      <w:pPr>
        <w:widowControl w:val="0"/>
        <w:autoSpaceDE w:val="0"/>
        <w:autoSpaceDN w:val="0"/>
        <w:adjustRightInd w:val="0"/>
        <w:ind w:firstLine="709"/>
        <w:jc w:val="both"/>
        <w:rPr>
          <w:rFonts w:eastAsiaTheme="minorEastAsia"/>
        </w:rPr>
      </w:pPr>
      <w:proofErr w:type="gramStart"/>
      <w:r w:rsidRPr="00D9246C">
        <w:rPr>
          <w:rFonts w:eastAsiaTheme="minorEastAsia"/>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roofErr w:type="gramEnd"/>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прием заявления и документов о предоставлении муниципальной услуги к рассмотрению на бумажном носителе либо в АИС «Межвед ЛО».</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3.1.3.</w:t>
      </w:r>
      <w:bookmarkStart w:id="11" w:name="Par411"/>
      <w:bookmarkEnd w:id="11"/>
      <w:r w:rsidRPr="00D9246C">
        <w:rPr>
          <w:rFonts w:eastAsiaTheme="minorEastAsia"/>
        </w:rPr>
        <w:t xml:space="preserve"> Рассмотрение заявления и документов о предоставлении муниципальной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xml:space="preserve">3.1.3.2. Содержание административного действия (административных действий), продолжительность </w:t>
      </w:r>
      <w:proofErr w:type="gramStart"/>
      <w:r w:rsidRPr="00D9246C">
        <w:rPr>
          <w:rFonts w:eastAsiaTheme="minorEastAsia"/>
        </w:rPr>
        <w:t>и(</w:t>
      </w:r>
      <w:proofErr w:type="gramEnd"/>
      <w:r w:rsidRPr="00D9246C">
        <w:rPr>
          <w:rFonts w:eastAsiaTheme="minorEastAsia"/>
        </w:rPr>
        <w:t>или) максимальный срок его (их) выполнения:</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u w:val="single"/>
        </w:rPr>
        <w:t>1 действие:</w:t>
      </w:r>
      <w:r w:rsidRPr="00D9246C">
        <w:rPr>
          <w:rFonts w:eastAsiaTheme="minorEastAsia"/>
        </w:rPr>
        <w:t xml:space="preserve"> проверка документов на комплектность и достоверность, проверка сведений, содержащихся в представленных </w:t>
      </w:r>
      <w:proofErr w:type="gramStart"/>
      <w:r w:rsidRPr="00D9246C">
        <w:rPr>
          <w:rFonts w:eastAsiaTheme="minorEastAsia"/>
        </w:rPr>
        <w:t>заявлении</w:t>
      </w:r>
      <w:proofErr w:type="gramEnd"/>
      <w:r w:rsidRPr="00D9246C">
        <w:rPr>
          <w:rFonts w:eastAsiaTheme="minorEastAsia"/>
        </w:rPr>
        <w:t xml:space="preserve"> и документах, в целях оценки их соответствия требованиям и условиям на получение муниципальной услуги; </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u w:val="single"/>
        </w:rPr>
        <w:t>2 действие:</w:t>
      </w:r>
      <w:r w:rsidRPr="00D9246C">
        <w:rPr>
          <w:rFonts w:eastAsiaTheme="minorEastAsia"/>
        </w:rPr>
        <w:t xml:space="preserve"> </w:t>
      </w:r>
      <w:r w:rsidRPr="00D9246C">
        <w:rPr>
          <w:rFonts w:eastAsia="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D9246C">
        <w:rPr>
          <w:rFonts w:eastAsiaTheme="minorEastAsia"/>
        </w:rPr>
        <w:t>;</w:t>
      </w:r>
    </w:p>
    <w:p w:rsidR="00DC17D3" w:rsidRPr="00D9246C" w:rsidRDefault="00DC17D3" w:rsidP="00DC17D3">
      <w:pPr>
        <w:widowControl w:val="0"/>
        <w:autoSpaceDE w:val="0"/>
        <w:autoSpaceDN w:val="0"/>
        <w:adjustRightInd w:val="0"/>
        <w:ind w:firstLine="709"/>
        <w:jc w:val="both"/>
        <w:rPr>
          <w:rFonts w:eastAsiaTheme="minorEastAsia"/>
        </w:rPr>
      </w:pPr>
      <w:r w:rsidRPr="00D9246C">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9246C">
        <w:rPr>
          <w:rFonts w:eastAsiaTheme="minorEastAsia"/>
        </w:rPr>
        <w:t>;</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u w:val="single"/>
        </w:rPr>
        <w:t>3 действие:</w:t>
      </w:r>
      <w:r w:rsidRPr="00D9246C">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C17D3" w:rsidRPr="00D9246C" w:rsidRDefault="00DC17D3" w:rsidP="00DC17D3">
      <w:pPr>
        <w:widowControl w:val="0"/>
        <w:autoSpaceDE w:val="0"/>
        <w:autoSpaceDN w:val="0"/>
        <w:ind w:firstLine="709"/>
        <w:jc w:val="both"/>
        <w:rPr>
          <w:rFonts w:eastAsia="Times New Roman"/>
        </w:rPr>
      </w:pPr>
      <w:r w:rsidRPr="00D9246C">
        <w:rPr>
          <w:rFonts w:eastAsiaTheme="minorEastAsia"/>
        </w:rPr>
        <w:t xml:space="preserve">3.1.3.3. Лицо, ответственное за выполнение административной процедуры: специалист Администрации, отвечающий за рассмотрение </w:t>
      </w:r>
      <w:r w:rsidRPr="00D9246C">
        <w:rPr>
          <w:rFonts w:eastAsia="Times New Roman"/>
        </w:rPr>
        <w:t>документов и формирование проекта решения.</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3.1.3.4. Критерии принятия решения:</w:t>
      </w:r>
      <w:r w:rsidRPr="00D9246C">
        <w:t xml:space="preserve"> </w:t>
      </w:r>
      <w:r w:rsidRPr="00D9246C">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DC17D3" w:rsidRPr="00D9246C" w:rsidRDefault="00DC17D3" w:rsidP="00DC17D3">
      <w:pPr>
        <w:widowControl w:val="0"/>
        <w:autoSpaceDE w:val="0"/>
        <w:autoSpaceDN w:val="0"/>
        <w:adjustRightInd w:val="0"/>
        <w:ind w:firstLine="709"/>
        <w:jc w:val="both"/>
        <w:rPr>
          <w:rFonts w:eastAsiaTheme="minorEastAsia"/>
        </w:rPr>
      </w:pPr>
      <w:r w:rsidRPr="00D9246C">
        <w:rPr>
          <w:rFonts w:eastAsiaTheme="minorEastAsia"/>
        </w:rPr>
        <w:t xml:space="preserve">3.1.3.4. Результат выполнения административной процедуры: </w:t>
      </w:r>
    </w:p>
    <w:p w:rsidR="00DC17D3" w:rsidRPr="00D9246C" w:rsidRDefault="00DC17D3" w:rsidP="00DC17D3">
      <w:pPr>
        <w:widowControl w:val="0"/>
        <w:numPr>
          <w:ilvl w:val="0"/>
          <w:numId w:val="7"/>
        </w:numPr>
        <w:tabs>
          <w:tab w:val="left" w:pos="284"/>
        </w:tabs>
        <w:autoSpaceDE w:val="0"/>
        <w:autoSpaceDN w:val="0"/>
        <w:adjustRightInd w:val="0"/>
        <w:ind w:left="0" w:firstLine="709"/>
        <w:jc w:val="both"/>
      </w:pPr>
      <w:r w:rsidRPr="00D9246C">
        <w:t>проект договора купли-продажи/аренды/безвозмездного пользования земельным участком в трех экземплярах;</w:t>
      </w:r>
    </w:p>
    <w:p w:rsidR="00DC17D3" w:rsidRPr="00D9246C" w:rsidRDefault="00DC17D3" w:rsidP="00DC17D3">
      <w:pPr>
        <w:widowControl w:val="0"/>
        <w:numPr>
          <w:ilvl w:val="0"/>
          <w:numId w:val="7"/>
        </w:numPr>
        <w:autoSpaceDE w:val="0"/>
        <w:autoSpaceDN w:val="0"/>
        <w:adjustRightInd w:val="0"/>
        <w:ind w:left="0" w:firstLine="709"/>
        <w:jc w:val="both"/>
      </w:pPr>
      <w:r w:rsidRPr="00D9246C">
        <w:t>проект решения о предоставлении земельного участка в постоянное (бессрочное) пользование;</w:t>
      </w:r>
    </w:p>
    <w:p w:rsidR="00DC17D3" w:rsidRPr="00D9246C" w:rsidRDefault="00DC17D3" w:rsidP="00DC17D3">
      <w:pPr>
        <w:widowControl w:val="0"/>
        <w:numPr>
          <w:ilvl w:val="0"/>
          <w:numId w:val="7"/>
        </w:numPr>
        <w:autoSpaceDE w:val="0"/>
        <w:autoSpaceDN w:val="0"/>
        <w:adjustRightInd w:val="0"/>
        <w:ind w:left="0" w:firstLine="709"/>
        <w:jc w:val="both"/>
      </w:pPr>
      <w:r w:rsidRPr="00D9246C">
        <w:t>проект решения о возврате заявления о предоставлении муниципальной услуги и прилагаемых к нему документов;</w:t>
      </w:r>
    </w:p>
    <w:p w:rsidR="00DC17D3" w:rsidRPr="00D9246C" w:rsidRDefault="00DC17D3" w:rsidP="00DC17D3">
      <w:pPr>
        <w:widowControl w:val="0"/>
        <w:numPr>
          <w:ilvl w:val="0"/>
          <w:numId w:val="7"/>
        </w:numPr>
        <w:autoSpaceDE w:val="0"/>
        <w:autoSpaceDN w:val="0"/>
        <w:adjustRightInd w:val="0"/>
        <w:ind w:left="0" w:firstLine="709"/>
        <w:jc w:val="both"/>
        <w:rPr>
          <w:rFonts w:eastAsia="Times New Roman"/>
        </w:rPr>
      </w:pPr>
      <w:r w:rsidRPr="00D9246C">
        <w:rPr>
          <w:rFonts w:eastAsia="Times New Roman"/>
        </w:rPr>
        <w:t xml:space="preserve">проект решения об </w:t>
      </w:r>
      <w:r w:rsidRPr="00D9246C">
        <w:t xml:space="preserve">отказе в предоставлении </w:t>
      </w:r>
      <w:r w:rsidRPr="00D9246C">
        <w:rPr>
          <w:color w:val="000000"/>
        </w:rPr>
        <w:t>муниципальной услуги</w:t>
      </w:r>
      <w:r w:rsidRPr="00D9246C">
        <w:rPr>
          <w:rFonts w:eastAsia="Times New Roman"/>
        </w:rPr>
        <w:t xml:space="preserve">. </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3.1.4. Принятие решения о предоставлении муниципальной услуги или об отказе в предоставлении муниципальной услуги.</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 xml:space="preserve">3.1.4.2. Содержание административного действия (административных действий), продолжительность </w:t>
      </w:r>
      <w:proofErr w:type="gramStart"/>
      <w:r w:rsidRPr="00D9246C">
        <w:rPr>
          <w:rFonts w:eastAsia="Times New Roman"/>
        </w:rPr>
        <w:t>и(</w:t>
      </w:r>
      <w:proofErr w:type="gramEnd"/>
      <w:r w:rsidRPr="00D9246C">
        <w:rPr>
          <w:rFonts w:eastAsia="Times New Roman"/>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D9246C">
        <w:rPr>
          <w:rFonts w:eastAsia="Times New Roman"/>
        </w:rPr>
        <w:lastRenderedPageBreak/>
        <w:t>принятие и подписание соответствующего решения, в течение не более 2 рабочих дней с даты окончания второй административной процедуры.</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3.1.4.4. Критерии принятия решения: наличие/отсутствие у заявителя права на получение муниципальной услуги.</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3.1.4.5. Результат выполнения административной процедуры:</w:t>
      </w:r>
    </w:p>
    <w:p w:rsidR="00DC17D3" w:rsidRPr="00D9246C" w:rsidRDefault="00DC17D3" w:rsidP="00B53886">
      <w:pPr>
        <w:pStyle w:val="a5"/>
        <w:widowControl w:val="0"/>
        <w:numPr>
          <w:ilvl w:val="0"/>
          <w:numId w:val="11"/>
        </w:numPr>
        <w:autoSpaceDE w:val="0"/>
        <w:autoSpaceDN w:val="0"/>
        <w:adjustRightInd w:val="0"/>
        <w:ind w:left="0" w:firstLine="709"/>
        <w:contextualSpacing w:val="0"/>
        <w:jc w:val="both"/>
        <w:rPr>
          <w:rFonts w:eastAsia="Times New Roman"/>
        </w:rPr>
      </w:pPr>
      <w:r w:rsidRPr="00D9246C">
        <w:rPr>
          <w:rFonts w:eastAsia="Times New Roman"/>
        </w:rPr>
        <w:t xml:space="preserve">подписание трех </w:t>
      </w:r>
      <w:proofErr w:type="gramStart"/>
      <w:r w:rsidRPr="00D9246C">
        <w:rPr>
          <w:rFonts w:eastAsia="Times New Roman"/>
        </w:rPr>
        <w:t xml:space="preserve">экземпляров проекта </w:t>
      </w:r>
      <w:r>
        <w:rPr>
          <w:rFonts w:eastAsia="Times New Roman"/>
        </w:rPr>
        <w:t xml:space="preserve">договора купли </w:t>
      </w:r>
      <w:r w:rsidRPr="00D9246C">
        <w:rPr>
          <w:rFonts w:eastAsia="Times New Roman"/>
        </w:rPr>
        <w:t>продажи/аренды/безвозмездного пользования</w:t>
      </w:r>
      <w:proofErr w:type="gramEnd"/>
      <w:r w:rsidRPr="00D9246C">
        <w:rPr>
          <w:rFonts w:eastAsia="Times New Roman"/>
        </w:rPr>
        <w:t xml:space="preserve"> земельным участком;</w:t>
      </w:r>
    </w:p>
    <w:p w:rsidR="00DC17D3" w:rsidRPr="00D9246C" w:rsidRDefault="00DC17D3" w:rsidP="00B53886">
      <w:pPr>
        <w:pStyle w:val="a5"/>
        <w:widowControl w:val="0"/>
        <w:numPr>
          <w:ilvl w:val="0"/>
          <w:numId w:val="11"/>
        </w:numPr>
        <w:autoSpaceDE w:val="0"/>
        <w:autoSpaceDN w:val="0"/>
        <w:adjustRightInd w:val="0"/>
        <w:ind w:left="0" w:firstLine="709"/>
        <w:contextualSpacing w:val="0"/>
        <w:jc w:val="both"/>
        <w:rPr>
          <w:rFonts w:eastAsia="Times New Roman"/>
        </w:rPr>
      </w:pPr>
      <w:r w:rsidRPr="00D9246C">
        <w:rPr>
          <w:rFonts w:eastAsia="Times New Roman"/>
        </w:rPr>
        <w:t>- подписание решения о предоставлении земельного участка в постоянное (бессрочное) пользование;</w:t>
      </w:r>
    </w:p>
    <w:p w:rsidR="00DC17D3" w:rsidRPr="00D9246C" w:rsidRDefault="00DC17D3" w:rsidP="00B53886">
      <w:pPr>
        <w:pStyle w:val="a5"/>
        <w:widowControl w:val="0"/>
        <w:numPr>
          <w:ilvl w:val="0"/>
          <w:numId w:val="11"/>
        </w:numPr>
        <w:autoSpaceDE w:val="0"/>
        <w:autoSpaceDN w:val="0"/>
        <w:adjustRightInd w:val="0"/>
        <w:ind w:left="0" w:firstLine="709"/>
        <w:contextualSpacing w:val="0"/>
        <w:jc w:val="both"/>
        <w:rPr>
          <w:rFonts w:eastAsia="Times New Roman"/>
        </w:rPr>
      </w:pPr>
      <w:r w:rsidRPr="00D9246C">
        <w:rPr>
          <w:rFonts w:eastAsia="Times New Roman"/>
        </w:rPr>
        <w:t xml:space="preserve">подписание решения о возврате заявления о предоставлении муниципальной услуги и прилагаемых к нему документов </w:t>
      </w:r>
    </w:p>
    <w:p w:rsidR="00DC17D3" w:rsidRPr="00D9246C" w:rsidRDefault="00DC17D3" w:rsidP="00B53886">
      <w:pPr>
        <w:pStyle w:val="a5"/>
        <w:widowControl w:val="0"/>
        <w:numPr>
          <w:ilvl w:val="0"/>
          <w:numId w:val="11"/>
        </w:numPr>
        <w:autoSpaceDE w:val="0"/>
        <w:autoSpaceDN w:val="0"/>
        <w:adjustRightInd w:val="0"/>
        <w:ind w:left="0" w:firstLine="709"/>
        <w:contextualSpacing w:val="0"/>
        <w:jc w:val="both"/>
        <w:rPr>
          <w:rFonts w:eastAsia="Times New Roman"/>
        </w:rPr>
      </w:pPr>
      <w:r w:rsidRPr="00D9246C">
        <w:rPr>
          <w:rFonts w:eastAsia="Times New Roman"/>
        </w:rPr>
        <w:t xml:space="preserve">подписание решения об отказе в предоставлении муниципальной услуги. </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3.1.5. Выдача результата предоставления муниципальной услуги.</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 xml:space="preserve">3.1.5.2. Содержание административного действия, продолжительность </w:t>
      </w:r>
      <w:proofErr w:type="gramStart"/>
      <w:r w:rsidRPr="00D9246C">
        <w:rPr>
          <w:rFonts w:eastAsia="Times New Roman"/>
        </w:rPr>
        <w:t>и(</w:t>
      </w:r>
      <w:proofErr w:type="gramEnd"/>
      <w:r w:rsidRPr="00D9246C">
        <w:rPr>
          <w:rFonts w:eastAsia="Times New Roman"/>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3.1.5.3. Лицо, ответственное за выполнение административной процедуры: работник Администрации, ответственный за делопроизводство.</w:t>
      </w:r>
    </w:p>
    <w:p w:rsidR="00DC17D3" w:rsidRPr="00D9246C" w:rsidRDefault="00DC17D3" w:rsidP="00DC17D3">
      <w:pPr>
        <w:widowControl w:val="0"/>
        <w:autoSpaceDE w:val="0"/>
        <w:autoSpaceDN w:val="0"/>
        <w:adjustRightInd w:val="0"/>
        <w:ind w:firstLine="709"/>
        <w:jc w:val="both"/>
        <w:rPr>
          <w:rFonts w:eastAsia="Times New Roman"/>
        </w:rPr>
      </w:pPr>
      <w:r w:rsidRPr="00D9246C">
        <w:rPr>
          <w:rFonts w:eastAsia="Times New Roman"/>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DC17D3" w:rsidRPr="00D9246C" w:rsidRDefault="00DC17D3" w:rsidP="00DC17D3">
      <w:pPr>
        <w:widowControl w:val="0"/>
        <w:autoSpaceDE w:val="0"/>
        <w:autoSpaceDN w:val="0"/>
        <w:ind w:firstLine="708"/>
        <w:jc w:val="both"/>
        <w:outlineLvl w:val="2"/>
        <w:rPr>
          <w:rFonts w:eastAsia="Times New Roman"/>
        </w:rPr>
      </w:pPr>
      <w:r w:rsidRPr="00D9246C">
        <w:rPr>
          <w:rFonts w:eastAsia="Times New Roman"/>
        </w:rPr>
        <w:t>3.2. Особенности выполнения административных процедур в электронной форме.</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3.2.1. Предоставление муниципальной услуги на ЕПГУ и ПГУ ЛО осуществляется в соответствии с Федеральным </w:t>
      </w:r>
      <w:hyperlink r:id="rId15" w:history="1">
        <w:r w:rsidRPr="00D9246C">
          <w:rPr>
            <w:rFonts w:eastAsia="Times New Roman"/>
          </w:rPr>
          <w:t>законом</w:t>
        </w:r>
      </w:hyperlink>
      <w:r w:rsidRPr="00D9246C">
        <w:rPr>
          <w:rFonts w:eastAsia="Times New Roman"/>
        </w:rPr>
        <w:t xml:space="preserve"> № 210-ФЗ, Федеральным </w:t>
      </w:r>
      <w:hyperlink r:id="rId16" w:history="1">
        <w:r w:rsidRPr="00D9246C">
          <w:rPr>
            <w:rFonts w:eastAsia="Times New Roman"/>
          </w:rPr>
          <w:t>законом</w:t>
        </w:r>
      </w:hyperlink>
      <w:r w:rsidRPr="00D9246C">
        <w:rPr>
          <w:rFonts w:eastAsia="Times New Roman"/>
        </w:rPr>
        <w:t xml:space="preserve"> от 27.07.2006 № 149-ФЗ «Об информации, информационных технологиях и о защите информации», </w:t>
      </w:r>
      <w:hyperlink r:id="rId17" w:history="1">
        <w:r w:rsidRPr="00D9246C">
          <w:rPr>
            <w:rFonts w:eastAsia="Times New Roman"/>
          </w:rPr>
          <w:t>постановлением</w:t>
        </w:r>
      </w:hyperlink>
      <w:r w:rsidRPr="00D9246C">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9246C">
        <w:rPr>
          <w:rFonts w:eastAsia="Times New Roman"/>
        </w:rPr>
        <w:t>ии и ау</w:t>
      </w:r>
      <w:proofErr w:type="gramEnd"/>
      <w:r w:rsidRPr="00D9246C">
        <w:rPr>
          <w:rFonts w:eastAsia="Times New Roman"/>
        </w:rPr>
        <w:t>тентификации (далее - ЕСИА).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3.2.3. Муниципальная услуга может быть получена через ПГУ ЛО либо через ЕПГУ.</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3.2.4. Для подачи заявления через ЕПГУ или через ПГУ ЛО заявитель должен выполнить следующие действия: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пройти идентификацию и аутентификацию в ЕСИА;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в личном кабинете на ЕПГУ или на ПГУ ЛО заполнить в электронной форме заявление на оказание муниципальной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9246C">
        <w:rPr>
          <w:rFonts w:eastAsia="Times New Roman"/>
        </w:rPr>
        <w:t>и(</w:t>
      </w:r>
      <w:proofErr w:type="gramEnd"/>
      <w:r w:rsidRPr="00D9246C">
        <w:rPr>
          <w:rFonts w:eastAsia="Times New Roman"/>
        </w:rPr>
        <w:t>или) ЕПГУ.</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3.2.7. В случае поступления всех документов, указанных в </w:t>
      </w:r>
      <w:hyperlink w:anchor="P99" w:history="1">
        <w:r w:rsidRPr="00D9246C">
          <w:rPr>
            <w:rFonts w:eastAsia="Times New Roman"/>
          </w:rPr>
          <w:t>пункте 2.6</w:t>
        </w:r>
      </w:hyperlink>
      <w:r w:rsidRPr="00D9246C">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D9246C">
        <w:rPr>
          <w:rFonts w:eastAsia="Times New Roman"/>
        </w:rPr>
        <w:t>и(</w:t>
      </w:r>
      <w:proofErr w:type="gramEnd"/>
      <w:r w:rsidRPr="00D9246C">
        <w:rPr>
          <w:rFonts w:eastAsia="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D9246C">
        <w:rPr>
          <w:rFonts w:eastAsia="Times New Roman"/>
        </w:rPr>
        <w:t>и(</w:t>
      </w:r>
      <w:proofErr w:type="gramEnd"/>
      <w:r w:rsidRPr="00D9246C">
        <w:rPr>
          <w:rFonts w:eastAsia="Times New Roman"/>
        </w:rPr>
        <w:t>или) ошибки (приложение 6 к настоящему административному регламенту).</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3.3.2. В течение 5 рабочих дней со дня регистрации заявления об исправлении опечаток </w:t>
      </w:r>
      <w:proofErr w:type="gramStart"/>
      <w:r w:rsidRPr="00D9246C">
        <w:rPr>
          <w:rFonts w:eastAsia="Times New Roman"/>
        </w:rPr>
        <w:t>и(</w:t>
      </w:r>
      <w:proofErr w:type="gramEnd"/>
      <w:r w:rsidRPr="00D9246C">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9246C">
        <w:rPr>
          <w:rFonts w:eastAsia="Times New Roman"/>
        </w:rPr>
        <w:t>и(</w:t>
      </w:r>
      <w:proofErr w:type="gramEnd"/>
      <w:r w:rsidRPr="00D9246C">
        <w:rPr>
          <w:rFonts w:eastAsia="Times New Roman"/>
        </w:rPr>
        <w:t>или) ошибок.</w:t>
      </w:r>
    </w:p>
    <w:p w:rsidR="00DC17D3" w:rsidRPr="00D9246C" w:rsidRDefault="00DC17D3" w:rsidP="00DC17D3">
      <w:pPr>
        <w:widowControl w:val="0"/>
        <w:autoSpaceDE w:val="0"/>
        <w:autoSpaceDN w:val="0"/>
        <w:adjustRightInd w:val="0"/>
        <w:ind w:firstLine="709"/>
        <w:jc w:val="both"/>
        <w:rPr>
          <w:rFonts w:eastAsiaTheme="minorEastAsia"/>
        </w:rPr>
      </w:pPr>
    </w:p>
    <w:p w:rsidR="00DC17D3" w:rsidRPr="00D9246C" w:rsidRDefault="00DC17D3" w:rsidP="00DC17D3">
      <w:pPr>
        <w:autoSpaceDE w:val="0"/>
        <w:autoSpaceDN w:val="0"/>
        <w:adjustRightInd w:val="0"/>
        <w:jc w:val="center"/>
        <w:outlineLvl w:val="0"/>
        <w:rPr>
          <w:rFonts w:eastAsiaTheme="minorEastAsia"/>
        </w:rPr>
      </w:pPr>
      <w:bookmarkStart w:id="12" w:name="Par469"/>
      <w:bookmarkEnd w:id="12"/>
      <w:r w:rsidRPr="00D9246C">
        <w:rPr>
          <w:rFonts w:eastAsiaTheme="minorEastAsia"/>
        </w:rPr>
        <w:t xml:space="preserve">4. Формы </w:t>
      </w:r>
      <w:proofErr w:type="gramStart"/>
      <w:r w:rsidRPr="00D9246C">
        <w:rPr>
          <w:rFonts w:eastAsiaTheme="minorEastAsia"/>
        </w:rPr>
        <w:t>контроля за</w:t>
      </w:r>
      <w:proofErr w:type="gramEnd"/>
      <w:r w:rsidRPr="00D9246C">
        <w:rPr>
          <w:rFonts w:eastAsiaTheme="minorEastAsia"/>
        </w:rPr>
        <w:t xml:space="preserve"> исполнением административного регламента</w:t>
      </w:r>
    </w:p>
    <w:p w:rsidR="00DC17D3" w:rsidRPr="00D9246C" w:rsidRDefault="00DC17D3" w:rsidP="00DC17D3">
      <w:pPr>
        <w:autoSpaceDE w:val="0"/>
        <w:autoSpaceDN w:val="0"/>
        <w:adjustRightInd w:val="0"/>
        <w:jc w:val="center"/>
        <w:outlineLvl w:val="0"/>
        <w:rPr>
          <w:rFonts w:eastAsiaTheme="minorEastAsia"/>
          <w:b/>
        </w:rPr>
      </w:pPr>
    </w:p>
    <w:p w:rsidR="00DC17D3" w:rsidRPr="00D9246C" w:rsidRDefault="00DC17D3" w:rsidP="00DC17D3">
      <w:pPr>
        <w:widowControl w:val="0"/>
        <w:autoSpaceDE w:val="0"/>
        <w:autoSpaceDN w:val="0"/>
        <w:adjustRightInd w:val="0"/>
        <w:ind w:firstLine="540"/>
        <w:jc w:val="both"/>
      </w:pPr>
      <w:r w:rsidRPr="00D9246C">
        <w:t xml:space="preserve">4.1. Порядок осуществления текущего </w:t>
      </w:r>
      <w:proofErr w:type="gramStart"/>
      <w:r w:rsidRPr="00D9246C">
        <w:t>контроля за</w:t>
      </w:r>
      <w:proofErr w:type="gramEnd"/>
      <w:r w:rsidRPr="00D9246C">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D9246C">
        <w:lastRenderedPageBreak/>
        <w:t>услуги, а также принятием решений ответственными лицами.</w:t>
      </w:r>
    </w:p>
    <w:p w:rsidR="00DC17D3" w:rsidRPr="00D9246C" w:rsidRDefault="00DC17D3" w:rsidP="00DC17D3">
      <w:pPr>
        <w:widowControl w:val="0"/>
        <w:autoSpaceDE w:val="0"/>
        <w:autoSpaceDN w:val="0"/>
        <w:adjustRightInd w:val="0"/>
        <w:ind w:firstLine="540"/>
        <w:jc w:val="both"/>
      </w:pPr>
      <w:proofErr w:type="gramStart"/>
      <w:r w:rsidRPr="00D9246C">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DC17D3" w:rsidRPr="00D9246C" w:rsidRDefault="00DC17D3" w:rsidP="00DC17D3">
      <w:pPr>
        <w:widowControl w:val="0"/>
        <w:autoSpaceDE w:val="0"/>
        <w:autoSpaceDN w:val="0"/>
        <w:adjustRightInd w:val="0"/>
        <w:ind w:firstLine="540"/>
        <w:jc w:val="both"/>
      </w:pPr>
      <w:r w:rsidRPr="00D9246C">
        <w:t>4.2. Порядок и периодичность осуществления плановых и внеплановых проверок полноты и качества предоставления муниципальной услуги.</w:t>
      </w:r>
    </w:p>
    <w:p w:rsidR="00DC17D3" w:rsidRPr="00D9246C" w:rsidRDefault="00DC17D3" w:rsidP="00DC17D3">
      <w:pPr>
        <w:widowControl w:val="0"/>
        <w:autoSpaceDE w:val="0"/>
        <w:autoSpaceDN w:val="0"/>
        <w:adjustRightInd w:val="0"/>
        <w:ind w:firstLine="540"/>
        <w:jc w:val="both"/>
      </w:pPr>
      <w:r w:rsidRPr="00D9246C">
        <w:t xml:space="preserve">В целях осуществления </w:t>
      </w:r>
      <w:proofErr w:type="gramStart"/>
      <w:r w:rsidRPr="00D9246C">
        <w:t>контроля за</w:t>
      </w:r>
      <w:proofErr w:type="gramEnd"/>
      <w:r w:rsidRPr="00D9246C">
        <w:t xml:space="preserve"> полнотой и качеством предоставления муниципальной услуги проводятся плановые и внеплановые проверки.</w:t>
      </w:r>
    </w:p>
    <w:p w:rsidR="00DC17D3" w:rsidRPr="00D9246C" w:rsidRDefault="00DC17D3" w:rsidP="00DC17D3">
      <w:pPr>
        <w:widowControl w:val="0"/>
        <w:autoSpaceDE w:val="0"/>
        <w:autoSpaceDN w:val="0"/>
        <w:adjustRightInd w:val="0"/>
        <w:ind w:firstLine="540"/>
        <w:jc w:val="both"/>
      </w:pPr>
      <w:r w:rsidRPr="00D9246C">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C17D3" w:rsidRPr="00D9246C" w:rsidRDefault="00DC17D3" w:rsidP="00DC17D3">
      <w:pPr>
        <w:widowControl w:val="0"/>
        <w:autoSpaceDE w:val="0"/>
        <w:autoSpaceDN w:val="0"/>
        <w:adjustRightInd w:val="0"/>
        <w:ind w:firstLine="540"/>
        <w:jc w:val="both"/>
      </w:pPr>
      <w:r w:rsidRPr="00D9246C">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C17D3" w:rsidRPr="00D9246C" w:rsidRDefault="00DC17D3" w:rsidP="00DC17D3">
      <w:pPr>
        <w:widowControl w:val="0"/>
        <w:autoSpaceDE w:val="0"/>
        <w:autoSpaceDN w:val="0"/>
        <w:adjustRightInd w:val="0"/>
        <w:ind w:firstLine="540"/>
        <w:jc w:val="both"/>
      </w:pPr>
      <w:r w:rsidRPr="00D9246C">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C17D3" w:rsidRPr="00D9246C" w:rsidRDefault="00DC17D3" w:rsidP="00DC17D3">
      <w:pPr>
        <w:widowControl w:val="0"/>
        <w:autoSpaceDE w:val="0"/>
        <w:autoSpaceDN w:val="0"/>
        <w:adjustRightInd w:val="0"/>
        <w:ind w:firstLine="540"/>
        <w:jc w:val="both"/>
      </w:pPr>
      <w:r w:rsidRPr="00D9246C">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C17D3" w:rsidRPr="00D9246C" w:rsidRDefault="00DC17D3" w:rsidP="00DC17D3">
      <w:pPr>
        <w:widowControl w:val="0"/>
        <w:autoSpaceDE w:val="0"/>
        <w:autoSpaceDN w:val="0"/>
        <w:adjustRightInd w:val="0"/>
        <w:ind w:firstLine="540"/>
        <w:jc w:val="both"/>
      </w:pPr>
      <w:r w:rsidRPr="00D9246C">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17D3" w:rsidRPr="00D9246C" w:rsidRDefault="00DC17D3" w:rsidP="00DC17D3">
      <w:pPr>
        <w:widowControl w:val="0"/>
        <w:autoSpaceDE w:val="0"/>
        <w:autoSpaceDN w:val="0"/>
        <w:adjustRightInd w:val="0"/>
        <w:ind w:firstLine="540"/>
        <w:jc w:val="both"/>
      </w:pPr>
      <w:r w:rsidRPr="00D9246C">
        <w:t>По результатам рассмотрения обращений дается письменный ответ.</w:t>
      </w:r>
    </w:p>
    <w:p w:rsidR="00DC17D3" w:rsidRPr="00D9246C" w:rsidRDefault="00DC17D3" w:rsidP="00DC17D3">
      <w:pPr>
        <w:widowControl w:val="0"/>
        <w:autoSpaceDE w:val="0"/>
        <w:autoSpaceDN w:val="0"/>
        <w:adjustRightInd w:val="0"/>
        <w:ind w:firstLine="540"/>
        <w:jc w:val="both"/>
      </w:pPr>
      <w:r w:rsidRPr="00D9246C">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17D3" w:rsidRPr="00D9246C" w:rsidRDefault="00DC17D3" w:rsidP="00DC17D3">
      <w:pPr>
        <w:widowControl w:val="0"/>
        <w:autoSpaceDE w:val="0"/>
        <w:autoSpaceDN w:val="0"/>
        <w:adjustRightInd w:val="0"/>
        <w:ind w:firstLine="540"/>
        <w:jc w:val="both"/>
      </w:pPr>
      <w:r w:rsidRPr="00D9246C">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C17D3" w:rsidRPr="00D9246C" w:rsidRDefault="00DC17D3" w:rsidP="00DC17D3">
      <w:pPr>
        <w:widowControl w:val="0"/>
        <w:autoSpaceDE w:val="0"/>
        <w:autoSpaceDN w:val="0"/>
        <w:adjustRightInd w:val="0"/>
        <w:ind w:firstLine="540"/>
        <w:jc w:val="both"/>
      </w:pPr>
      <w:r w:rsidRPr="00D9246C">
        <w:t>Руководитель ОМСУ несет персональную ответственность за обеспечение предоставления муниципальной услуги.</w:t>
      </w:r>
    </w:p>
    <w:p w:rsidR="00DC17D3" w:rsidRPr="00D9246C" w:rsidRDefault="00DC17D3" w:rsidP="00DC17D3">
      <w:pPr>
        <w:widowControl w:val="0"/>
        <w:autoSpaceDE w:val="0"/>
        <w:autoSpaceDN w:val="0"/>
        <w:adjustRightInd w:val="0"/>
        <w:ind w:firstLine="540"/>
        <w:jc w:val="both"/>
      </w:pPr>
      <w:r w:rsidRPr="00D9246C">
        <w:t>Работники ОМСУ при предоставлении муниципальной услуги несут персональную ответственность:</w:t>
      </w:r>
    </w:p>
    <w:p w:rsidR="00DC17D3" w:rsidRPr="00D9246C" w:rsidRDefault="00DC17D3" w:rsidP="00DC17D3">
      <w:pPr>
        <w:widowControl w:val="0"/>
        <w:numPr>
          <w:ilvl w:val="0"/>
          <w:numId w:val="8"/>
        </w:numPr>
        <w:autoSpaceDE w:val="0"/>
        <w:autoSpaceDN w:val="0"/>
        <w:adjustRightInd w:val="0"/>
        <w:ind w:left="0" w:firstLine="567"/>
        <w:jc w:val="both"/>
      </w:pPr>
      <w:r>
        <w:t xml:space="preserve"> </w:t>
      </w:r>
      <w:r w:rsidRPr="00D9246C">
        <w:t>за неисполнение или ненадлежащее исполнение административных процедур при предоставлении муниципальной услуги;</w:t>
      </w:r>
    </w:p>
    <w:p w:rsidR="00DC17D3" w:rsidRPr="00D9246C" w:rsidRDefault="00DC17D3" w:rsidP="00DC17D3">
      <w:pPr>
        <w:widowControl w:val="0"/>
        <w:numPr>
          <w:ilvl w:val="0"/>
          <w:numId w:val="8"/>
        </w:numPr>
        <w:autoSpaceDE w:val="0"/>
        <w:autoSpaceDN w:val="0"/>
        <w:adjustRightInd w:val="0"/>
        <w:ind w:left="0" w:firstLine="567"/>
        <w:jc w:val="both"/>
      </w:pPr>
      <w:r>
        <w:t xml:space="preserve"> </w:t>
      </w:r>
      <w:r w:rsidRPr="00D9246C">
        <w:t>за действия (бездействие), влекущие нарушение прав и законных интересов физических или юридических лиц, индивидуальных предпринимателей.</w:t>
      </w:r>
    </w:p>
    <w:p w:rsidR="00DC17D3" w:rsidRPr="00D9246C" w:rsidRDefault="00DC17D3" w:rsidP="00DC17D3">
      <w:pPr>
        <w:widowControl w:val="0"/>
        <w:autoSpaceDE w:val="0"/>
        <w:autoSpaceDN w:val="0"/>
        <w:adjustRightInd w:val="0"/>
        <w:ind w:firstLine="709"/>
        <w:jc w:val="both"/>
      </w:pPr>
      <w:r w:rsidRPr="00D9246C">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17D3" w:rsidRPr="00D9246C" w:rsidRDefault="00DC17D3" w:rsidP="00DC17D3">
      <w:pPr>
        <w:widowControl w:val="0"/>
        <w:autoSpaceDE w:val="0"/>
        <w:autoSpaceDN w:val="0"/>
        <w:adjustRightInd w:val="0"/>
        <w:jc w:val="center"/>
        <w:outlineLvl w:val="1"/>
        <w:rPr>
          <w:rFonts w:eastAsia="Times New Roman"/>
        </w:rPr>
      </w:pPr>
    </w:p>
    <w:p w:rsidR="00DC17D3" w:rsidRPr="00D9246C" w:rsidRDefault="00DC17D3" w:rsidP="00DC17D3">
      <w:pPr>
        <w:widowControl w:val="0"/>
        <w:autoSpaceDE w:val="0"/>
        <w:autoSpaceDN w:val="0"/>
        <w:adjustRightInd w:val="0"/>
        <w:jc w:val="center"/>
        <w:outlineLvl w:val="1"/>
        <w:rPr>
          <w:rFonts w:eastAsia="Times New Roman"/>
        </w:rPr>
      </w:pPr>
      <w:bookmarkStart w:id="13" w:name="Par491"/>
      <w:bookmarkEnd w:id="13"/>
      <w:r w:rsidRPr="00D9246C">
        <w:rPr>
          <w:rFonts w:eastAsiaTheme="minorEastAsia"/>
        </w:rPr>
        <w:lastRenderedPageBreak/>
        <w:t>5</w:t>
      </w:r>
      <w:r w:rsidRPr="00D9246C">
        <w:rPr>
          <w:rFonts w:eastAsia="Times New Roman"/>
        </w:rPr>
        <w:t xml:space="preserve">. </w:t>
      </w:r>
      <w:bookmarkStart w:id="14" w:name="Par540"/>
      <w:bookmarkEnd w:id="14"/>
      <w:r w:rsidRPr="00D9246C">
        <w:rPr>
          <w:rFonts w:eastAsia="Times New Roman"/>
        </w:rPr>
        <w:t>Досудебный (внесудебный) порядок обжалования решений</w:t>
      </w:r>
    </w:p>
    <w:p w:rsidR="00DC17D3" w:rsidRPr="00D9246C" w:rsidRDefault="00DC17D3" w:rsidP="00DC17D3">
      <w:pPr>
        <w:widowControl w:val="0"/>
        <w:autoSpaceDE w:val="0"/>
        <w:autoSpaceDN w:val="0"/>
        <w:adjustRightInd w:val="0"/>
        <w:jc w:val="center"/>
        <w:rPr>
          <w:rFonts w:eastAsia="Times New Roman"/>
        </w:rPr>
      </w:pPr>
      <w:r w:rsidRPr="00D9246C">
        <w:rPr>
          <w:rFonts w:eastAsia="Times New Roman"/>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9246C">
        <w:rPr>
          <w:rFonts w:eastAsia="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17D3" w:rsidRPr="00D9246C" w:rsidRDefault="00DC17D3" w:rsidP="00DC17D3">
      <w:pPr>
        <w:autoSpaceDE w:val="0"/>
        <w:autoSpaceDN w:val="0"/>
        <w:adjustRightInd w:val="0"/>
        <w:jc w:val="center"/>
      </w:pPr>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9246C">
        <w:rPr>
          <w:rFonts w:eastAsia="Times New Roman"/>
        </w:rPr>
        <w:t>муниципальную</w:t>
      </w:r>
      <w:proofErr w:type="gramEnd"/>
      <w:r w:rsidRPr="00D9246C">
        <w:rPr>
          <w:rFonts w:eastAsia="Times New Roman"/>
        </w:rPr>
        <w:t xml:space="preserve">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D9246C">
        <w:t xml:space="preserve"> </w:t>
      </w:r>
      <w:r w:rsidRPr="00D9246C">
        <w:rPr>
          <w:rFonts w:eastAsia="Times New Roman"/>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D9246C">
        <w:rPr>
          <w:rFonts w:eastAsia="Times New Roman"/>
        </w:rPr>
        <w:t>являются</w:t>
      </w:r>
      <w:proofErr w:type="gramEnd"/>
      <w:r w:rsidRPr="00D9246C">
        <w:t xml:space="preserve"> </w:t>
      </w:r>
      <w:r w:rsidRPr="00D9246C">
        <w:rPr>
          <w:rFonts w:eastAsia="Times New Roman"/>
        </w:rPr>
        <w:t>в том числе следующие случаи:</w:t>
      </w:r>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 xml:space="preserve">2) нарушение срока предоставления муниципальной услуги. </w:t>
      </w:r>
      <w:proofErr w:type="gramStart"/>
      <w:r w:rsidRPr="00D9246C">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17D3" w:rsidRPr="00D9246C" w:rsidRDefault="00DC17D3" w:rsidP="00DC17D3">
      <w:pPr>
        <w:widowControl w:val="0"/>
        <w:autoSpaceDE w:val="0"/>
        <w:autoSpaceDN w:val="0"/>
        <w:adjustRightInd w:val="0"/>
        <w:ind w:firstLine="567"/>
        <w:jc w:val="both"/>
        <w:rPr>
          <w:rFonts w:eastAsia="Times New Roman"/>
        </w:rPr>
      </w:pPr>
      <w:proofErr w:type="gramStart"/>
      <w:r w:rsidRPr="00D9246C">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9246C">
        <w:rPr>
          <w:rFonts w:eastAsia="Times New Roman"/>
        </w:rPr>
        <w:t xml:space="preserve"> </w:t>
      </w:r>
      <w:proofErr w:type="gramStart"/>
      <w:r w:rsidRPr="00D9246C">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C17D3" w:rsidRPr="00D9246C" w:rsidRDefault="00DC17D3" w:rsidP="00DC17D3">
      <w:pPr>
        <w:widowControl w:val="0"/>
        <w:autoSpaceDE w:val="0"/>
        <w:autoSpaceDN w:val="0"/>
        <w:adjustRightInd w:val="0"/>
        <w:ind w:firstLine="567"/>
        <w:jc w:val="both"/>
        <w:rPr>
          <w:rFonts w:eastAsia="Times New Roman"/>
        </w:rPr>
      </w:pPr>
      <w:proofErr w:type="gramStart"/>
      <w:r w:rsidRPr="00D9246C">
        <w:rPr>
          <w:rFonts w:eastAsia="Times New Roman"/>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9246C">
        <w:rPr>
          <w:rFonts w:eastAsia="Times New Roman"/>
        </w:rPr>
        <w:t xml:space="preserve"> </w:t>
      </w:r>
      <w:proofErr w:type="gramStart"/>
      <w:r w:rsidRPr="00D9246C">
        <w:rPr>
          <w:rFonts w:eastAsia="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D9246C">
        <w:rPr>
          <w:rFonts w:eastAsia="Times New Roman"/>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8) нарушение срока или порядка выдачи документов по результатам предоставления муниципальной услуги;</w:t>
      </w:r>
    </w:p>
    <w:p w:rsidR="00DC17D3" w:rsidRPr="00D9246C" w:rsidRDefault="00DC17D3" w:rsidP="00DC17D3">
      <w:pPr>
        <w:widowControl w:val="0"/>
        <w:autoSpaceDE w:val="0"/>
        <w:autoSpaceDN w:val="0"/>
        <w:adjustRightInd w:val="0"/>
        <w:ind w:firstLine="567"/>
        <w:jc w:val="both"/>
        <w:rPr>
          <w:rFonts w:eastAsia="Times New Roman"/>
        </w:rPr>
      </w:pPr>
      <w:proofErr w:type="gramStart"/>
      <w:r w:rsidRPr="00D9246C">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9246C">
        <w:rPr>
          <w:rFonts w:eastAsia="Times New Roman"/>
        </w:rPr>
        <w:t xml:space="preserve"> </w:t>
      </w:r>
      <w:proofErr w:type="gramStart"/>
      <w:r w:rsidRPr="00D9246C">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9246C">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C17D3" w:rsidRPr="00D9246C" w:rsidRDefault="00DC17D3" w:rsidP="00DC17D3">
      <w:pPr>
        <w:widowControl w:val="0"/>
        <w:autoSpaceDE w:val="0"/>
        <w:autoSpaceDN w:val="0"/>
        <w:adjustRightInd w:val="0"/>
        <w:ind w:firstLine="567"/>
        <w:jc w:val="both"/>
        <w:rPr>
          <w:rFonts w:eastAsia="Times New Roman"/>
        </w:rPr>
      </w:pPr>
      <w:proofErr w:type="gramStart"/>
      <w:r w:rsidRPr="00D9246C">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9246C">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D9246C">
          <w:rPr>
            <w:rFonts w:eastAsia="Times New Roman"/>
          </w:rPr>
          <w:t>ч</w:t>
        </w:r>
        <w:proofErr w:type="gramEnd"/>
        <w:r w:rsidRPr="00D9246C">
          <w:rPr>
            <w:rFonts w:eastAsia="Times New Roman"/>
          </w:rPr>
          <w:t>. 5 ст. 11.2</w:t>
        </w:r>
      </w:hyperlink>
      <w:r w:rsidRPr="00D9246C">
        <w:rPr>
          <w:rFonts w:eastAsia="Times New Roman"/>
        </w:rPr>
        <w:t xml:space="preserve"> Федерального закона от 27.07.2010 № 210-ФЗ.</w:t>
      </w:r>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 xml:space="preserve">В письменной жалобе в </w:t>
      </w:r>
      <w:proofErr w:type="gramStart"/>
      <w:r w:rsidRPr="00D9246C">
        <w:rPr>
          <w:rFonts w:eastAsia="Times New Roman"/>
        </w:rPr>
        <w:t>обязательном</w:t>
      </w:r>
      <w:proofErr w:type="gramEnd"/>
      <w:r w:rsidRPr="00D9246C">
        <w:rPr>
          <w:rFonts w:eastAsia="Times New Roman"/>
        </w:rPr>
        <w:t xml:space="preserve"> порядке указываются:</w:t>
      </w:r>
    </w:p>
    <w:p w:rsidR="00DC17D3" w:rsidRPr="00D9246C" w:rsidRDefault="00DC17D3" w:rsidP="00DC17D3">
      <w:pPr>
        <w:widowControl w:val="0"/>
        <w:autoSpaceDE w:val="0"/>
        <w:autoSpaceDN w:val="0"/>
        <w:adjustRightInd w:val="0"/>
        <w:ind w:firstLine="567"/>
        <w:jc w:val="both"/>
        <w:rPr>
          <w:rFonts w:eastAsia="Times New Roman"/>
        </w:rPr>
      </w:pPr>
      <w:r w:rsidRPr="00D9246C">
        <w:rPr>
          <w:rFonts w:eastAsia="Times New Roman"/>
        </w:rPr>
        <w:t xml:space="preserve">- наименование органа, предоставляющего муниципальную услугу, должностного лица </w:t>
      </w:r>
      <w:r w:rsidRPr="00D9246C">
        <w:rPr>
          <w:rFonts w:eastAsia="Times New Roman"/>
        </w:rPr>
        <w:lastRenderedPageBreak/>
        <w:t xml:space="preserve">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9246C">
        <w:rPr>
          <w:rFonts w:eastAsia="Times New Roman"/>
        </w:rPr>
        <w:t>и(</w:t>
      </w:r>
      <w:proofErr w:type="gramEnd"/>
      <w:r w:rsidRPr="00D9246C">
        <w:rPr>
          <w:rFonts w:eastAsia="Times New Roman"/>
        </w:rPr>
        <w:t>или) работника, решения и действия (бездействие) которых обжалуются;</w:t>
      </w:r>
    </w:p>
    <w:p w:rsidR="00DC17D3" w:rsidRPr="00D9246C" w:rsidRDefault="00DC17D3" w:rsidP="00DC17D3">
      <w:pPr>
        <w:widowControl w:val="0"/>
        <w:autoSpaceDE w:val="0"/>
        <w:autoSpaceDN w:val="0"/>
        <w:adjustRightInd w:val="0"/>
        <w:ind w:firstLine="708"/>
        <w:jc w:val="both"/>
        <w:rPr>
          <w:rFonts w:eastAsia="Times New Roman"/>
        </w:rPr>
      </w:pPr>
      <w:proofErr w:type="gramStart"/>
      <w:r w:rsidRPr="00D9246C">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17D3" w:rsidRPr="00D9246C" w:rsidRDefault="00DC17D3" w:rsidP="00DC17D3">
      <w:pPr>
        <w:widowControl w:val="0"/>
        <w:autoSpaceDE w:val="0"/>
        <w:autoSpaceDN w:val="0"/>
        <w:adjustRightInd w:val="0"/>
        <w:ind w:firstLine="708"/>
        <w:jc w:val="both"/>
        <w:rPr>
          <w:rFonts w:eastAsia="Times New Roman"/>
        </w:rPr>
      </w:pPr>
      <w:r w:rsidRPr="00D9246C">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C17D3" w:rsidRPr="00D9246C" w:rsidRDefault="00DC17D3" w:rsidP="00DC17D3">
      <w:pPr>
        <w:widowControl w:val="0"/>
        <w:autoSpaceDE w:val="0"/>
        <w:autoSpaceDN w:val="0"/>
        <w:adjustRightInd w:val="0"/>
        <w:ind w:firstLine="708"/>
        <w:jc w:val="both"/>
        <w:rPr>
          <w:rFonts w:eastAsia="Times New Roman"/>
        </w:rPr>
      </w:pPr>
      <w:r w:rsidRPr="00D9246C">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17D3" w:rsidRPr="00D9246C" w:rsidRDefault="00DC17D3" w:rsidP="00DC17D3">
      <w:pPr>
        <w:widowControl w:val="0"/>
        <w:autoSpaceDE w:val="0"/>
        <w:autoSpaceDN w:val="0"/>
        <w:adjustRightInd w:val="0"/>
        <w:ind w:firstLine="708"/>
        <w:jc w:val="both"/>
        <w:rPr>
          <w:rFonts w:eastAsia="Times New Roman"/>
        </w:rPr>
      </w:pPr>
      <w:r w:rsidRPr="00D9246C">
        <w:rPr>
          <w:rFonts w:eastAsia="Times New Roman"/>
        </w:rPr>
        <w:t xml:space="preserve">5.5. </w:t>
      </w:r>
      <w:proofErr w:type="gramStart"/>
      <w:r w:rsidRPr="00D9246C">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9246C">
          <w:rPr>
            <w:rFonts w:eastAsia="Times New Roman"/>
          </w:rPr>
          <w:t>ст. 11.1</w:t>
        </w:r>
      </w:hyperlink>
      <w:r w:rsidRPr="00D9246C">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C17D3" w:rsidRPr="00D9246C" w:rsidRDefault="00DC17D3" w:rsidP="00DC17D3">
      <w:pPr>
        <w:widowControl w:val="0"/>
        <w:autoSpaceDE w:val="0"/>
        <w:autoSpaceDN w:val="0"/>
        <w:adjustRightInd w:val="0"/>
        <w:ind w:firstLine="708"/>
        <w:jc w:val="both"/>
        <w:rPr>
          <w:rFonts w:eastAsia="Times New Roman"/>
        </w:rPr>
      </w:pPr>
      <w:r w:rsidRPr="00D9246C">
        <w:rPr>
          <w:rFonts w:eastAsia="Times New Roman"/>
        </w:rPr>
        <w:t xml:space="preserve">5.6. </w:t>
      </w:r>
      <w:proofErr w:type="gramStart"/>
      <w:r w:rsidRPr="00D9246C">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9246C">
        <w:rPr>
          <w:rFonts w:eastAsia="Times New Roman"/>
        </w:rPr>
        <w:t xml:space="preserve"> установленного срока таких исправлений - в течение пяти рабочих дней со дня ее регистрации.</w:t>
      </w:r>
    </w:p>
    <w:p w:rsidR="00DC17D3" w:rsidRPr="00D9246C" w:rsidRDefault="00DC17D3" w:rsidP="00DC17D3">
      <w:pPr>
        <w:widowControl w:val="0"/>
        <w:autoSpaceDE w:val="0"/>
        <w:autoSpaceDN w:val="0"/>
        <w:adjustRightInd w:val="0"/>
        <w:ind w:firstLine="708"/>
        <w:jc w:val="both"/>
        <w:rPr>
          <w:rFonts w:eastAsia="Times New Roman"/>
        </w:rPr>
      </w:pPr>
      <w:r w:rsidRPr="00D9246C">
        <w:rPr>
          <w:rFonts w:eastAsia="Times New Roman"/>
        </w:rPr>
        <w:t>5.7. По результатам рассмотрения жалобы принимается одно из следующих решений:</w:t>
      </w:r>
    </w:p>
    <w:p w:rsidR="00DC17D3" w:rsidRPr="00D9246C" w:rsidRDefault="00DC17D3" w:rsidP="00DC17D3">
      <w:pPr>
        <w:widowControl w:val="0"/>
        <w:autoSpaceDE w:val="0"/>
        <w:autoSpaceDN w:val="0"/>
        <w:adjustRightInd w:val="0"/>
        <w:ind w:firstLine="708"/>
        <w:jc w:val="both"/>
        <w:rPr>
          <w:rFonts w:eastAsia="Times New Roman"/>
        </w:rPr>
      </w:pPr>
      <w:proofErr w:type="gramStart"/>
      <w:r w:rsidRPr="00D9246C">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C17D3" w:rsidRPr="00D9246C" w:rsidRDefault="00DC17D3" w:rsidP="00DC17D3">
      <w:pPr>
        <w:widowControl w:val="0"/>
        <w:autoSpaceDE w:val="0"/>
        <w:autoSpaceDN w:val="0"/>
        <w:adjustRightInd w:val="0"/>
        <w:ind w:firstLine="708"/>
        <w:jc w:val="both"/>
        <w:rPr>
          <w:rFonts w:eastAsia="Times New Roman"/>
        </w:rPr>
      </w:pPr>
      <w:r w:rsidRPr="00D9246C">
        <w:rPr>
          <w:rFonts w:eastAsia="Times New Roman"/>
        </w:rPr>
        <w:t>2) в удовлетворении жалобы отказывается.</w:t>
      </w:r>
    </w:p>
    <w:p w:rsidR="00DC17D3" w:rsidRPr="00D9246C" w:rsidRDefault="00DC17D3" w:rsidP="00DC17D3">
      <w:pPr>
        <w:widowControl w:val="0"/>
        <w:autoSpaceDE w:val="0"/>
        <w:autoSpaceDN w:val="0"/>
        <w:adjustRightInd w:val="0"/>
        <w:ind w:firstLine="708"/>
        <w:jc w:val="both"/>
        <w:rPr>
          <w:rFonts w:eastAsia="Times New Roman"/>
        </w:rPr>
      </w:pPr>
      <w:r w:rsidRPr="00D9246C">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17D3" w:rsidRPr="00D9246C" w:rsidRDefault="00DC17D3" w:rsidP="00DC17D3">
      <w:pPr>
        <w:widowControl w:val="0"/>
        <w:autoSpaceDE w:val="0"/>
        <w:autoSpaceDN w:val="0"/>
        <w:adjustRightInd w:val="0"/>
        <w:ind w:firstLine="708"/>
        <w:jc w:val="both"/>
        <w:rPr>
          <w:rFonts w:eastAsia="Times New Roman"/>
        </w:rPr>
      </w:pPr>
      <w:r w:rsidRPr="00D9246C">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246C">
        <w:rPr>
          <w:rFonts w:eastAsia="Times New Roman"/>
        </w:rPr>
        <w:t>неудобства</w:t>
      </w:r>
      <w:proofErr w:type="gramEnd"/>
      <w:r w:rsidRPr="00D9246C">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17D3" w:rsidRPr="00D9246C" w:rsidRDefault="00DC17D3" w:rsidP="00DC17D3">
      <w:pPr>
        <w:widowControl w:val="0"/>
        <w:autoSpaceDE w:val="0"/>
        <w:autoSpaceDN w:val="0"/>
        <w:adjustRightInd w:val="0"/>
        <w:ind w:firstLine="708"/>
        <w:jc w:val="both"/>
        <w:rPr>
          <w:rFonts w:eastAsia="Times New Roman"/>
        </w:rPr>
      </w:pPr>
      <w:r w:rsidRPr="00D9246C">
        <w:rPr>
          <w:rFonts w:eastAsia="Times New Roman"/>
        </w:rPr>
        <w:t xml:space="preserve">В случае признания </w:t>
      </w:r>
      <w:proofErr w:type="gramStart"/>
      <w:r w:rsidRPr="00D9246C">
        <w:rPr>
          <w:rFonts w:eastAsia="Times New Roman"/>
        </w:rPr>
        <w:t>жалобы</w:t>
      </w:r>
      <w:proofErr w:type="gramEnd"/>
      <w:r w:rsidRPr="00D9246C">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17D3" w:rsidRPr="00D9246C" w:rsidRDefault="00DC17D3" w:rsidP="00DC17D3">
      <w:pPr>
        <w:widowControl w:val="0"/>
        <w:autoSpaceDE w:val="0"/>
        <w:autoSpaceDN w:val="0"/>
        <w:adjustRightInd w:val="0"/>
        <w:ind w:firstLine="708"/>
        <w:jc w:val="both"/>
        <w:rPr>
          <w:rFonts w:eastAsia="Times New Roman"/>
        </w:rPr>
      </w:pPr>
      <w:r w:rsidRPr="00D9246C">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17D3" w:rsidRPr="00D9246C" w:rsidRDefault="00DC17D3" w:rsidP="00DC17D3">
      <w:pPr>
        <w:widowControl w:val="0"/>
        <w:autoSpaceDE w:val="0"/>
        <w:autoSpaceDN w:val="0"/>
        <w:adjustRightInd w:val="0"/>
        <w:jc w:val="right"/>
        <w:outlineLvl w:val="1"/>
        <w:rPr>
          <w:rFonts w:eastAsiaTheme="minorEastAsia"/>
        </w:rPr>
      </w:pPr>
    </w:p>
    <w:p w:rsidR="00DC17D3" w:rsidRPr="00D9246C" w:rsidRDefault="00DC17D3" w:rsidP="00DC17D3">
      <w:pPr>
        <w:widowControl w:val="0"/>
        <w:autoSpaceDE w:val="0"/>
        <w:autoSpaceDN w:val="0"/>
        <w:adjustRightInd w:val="0"/>
        <w:ind w:firstLine="709"/>
        <w:jc w:val="center"/>
        <w:rPr>
          <w:rFonts w:eastAsia="Times New Roman"/>
        </w:rPr>
      </w:pPr>
      <w:r w:rsidRPr="00D9246C">
        <w:rPr>
          <w:rFonts w:eastAsia="Times New Roman"/>
        </w:rPr>
        <w:t>6. Особенности выполнения административных процедур</w:t>
      </w:r>
    </w:p>
    <w:p w:rsidR="00DC17D3" w:rsidRPr="00D9246C" w:rsidRDefault="00DC17D3" w:rsidP="00DC17D3">
      <w:pPr>
        <w:widowControl w:val="0"/>
        <w:autoSpaceDE w:val="0"/>
        <w:autoSpaceDN w:val="0"/>
        <w:ind w:firstLine="709"/>
        <w:jc w:val="center"/>
        <w:rPr>
          <w:rFonts w:eastAsia="Times New Roman"/>
        </w:rPr>
      </w:pPr>
      <w:r w:rsidRPr="00D9246C">
        <w:rPr>
          <w:rFonts w:eastAsia="Times New Roman"/>
        </w:rPr>
        <w:t>в многофункциональных центрах</w:t>
      </w:r>
    </w:p>
    <w:p w:rsidR="00DC17D3" w:rsidRPr="00D9246C" w:rsidRDefault="00DC17D3" w:rsidP="00DC17D3">
      <w:pPr>
        <w:widowControl w:val="0"/>
        <w:autoSpaceDE w:val="0"/>
        <w:autoSpaceDN w:val="0"/>
        <w:ind w:firstLine="709"/>
        <w:jc w:val="both"/>
        <w:rPr>
          <w:rFonts w:eastAsia="Times New Roman"/>
        </w:rPr>
      </w:pP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удостоверяет личность и полномочия представителя юридического лица - в случае обращения юридического лица;</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б) определяет предмет обращения;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в) проводит проверку правильности заполнения обращения;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г) проводит проверку укомплектованности пакета документов;</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е) заверяет каждый документ дела своей электронной подписью (далее - ЭП);</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ж) направляет копии документов и реестр документов в Администрацию:</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в электронном виде (в составе пакетов электронных дел) в день обращения заявителя в МФЦ;</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По окончании приема документов специалист МФЦ выдает заявителю расписку в приеме документов.</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D9246C">
          <w:rPr>
            <w:rFonts w:eastAsia="Times New Roman"/>
          </w:rPr>
          <w:t>пункте 2.6</w:t>
        </w:r>
      </w:hyperlink>
      <w:r w:rsidRPr="00D9246C">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сообщает заявителю, какие необходимые документы им не представлены;</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C17D3" w:rsidRPr="00D9246C" w:rsidRDefault="00DC17D3" w:rsidP="00DC17D3">
      <w:pPr>
        <w:pStyle w:val="ConsPlusNormal"/>
        <w:ind w:firstLine="540"/>
        <w:jc w:val="both"/>
        <w:rPr>
          <w:rFonts w:ascii="Times New Roman" w:hAnsi="Times New Roman" w:cs="Times New Roman"/>
          <w:sz w:val="24"/>
          <w:szCs w:val="24"/>
        </w:rPr>
      </w:pPr>
      <w:r w:rsidRPr="00D9246C">
        <w:rPr>
          <w:rFonts w:ascii="Times New Roman" w:hAnsi="Times New Roman" w:cs="Times New Roman"/>
          <w:sz w:val="24"/>
          <w:szCs w:val="24"/>
        </w:rPr>
        <w:t xml:space="preserve">выдает </w:t>
      </w:r>
      <w:hyperlink r:id="rId20" w:history="1">
        <w:r w:rsidRPr="00D9246C">
          <w:rPr>
            <w:rFonts w:ascii="Times New Roman" w:hAnsi="Times New Roman" w:cs="Times New Roman"/>
            <w:sz w:val="24"/>
            <w:szCs w:val="24"/>
          </w:rPr>
          <w:t>решение</w:t>
        </w:r>
      </w:hyperlink>
      <w:r w:rsidRPr="00D9246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9246C">
        <w:rPr>
          <w:rFonts w:ascii="Times New Roman" w:hAnsi="Times New Roman" w:cs="Times New Roman"/>
          <w:sz w:val="24"/>
          <w:szCs w:val="24"/>
          <w:lang w:bidi="ru-RU"/>
        </w:rPr>
        <w:t xml:space="preserve"> к настоящему административному регламенту)</w:t>
      </w:r>
      <w:r w:rsidRPr="00D9246C">
        <w:rPr>
          <w:rFonts w:ascii="Times New Roman" w:hAnsi="Times New Roman" w:cs="Times New Roman"/>
          <w:sz w:val="24"/>
          <w:szCs w:val="24"/>
        </w:rPr>
        <w:t>.</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17D3" w:rsidRPr="00D9246C" w:rsidRDefault="00DC17D3" w:rsidP="00DC17D3">
      <w:pPr>
        <w:widowControl w:val="0"/>
        <w:autoSpaceDE w:val="0"/>
        <w:autoSpaceDN w:val="0"/>
        <w:ind w:firstLine="709"/>
        <w:jc w:val="both"/>
        <w:rPr>
          <w:rFonts w:eastAsia="Times New Roman"/>
        </w:rPr>
      </w:pPr>
      <w:proofErr w:type="gramStart"/>
      <w:r w:rsidRPr="00D9246C">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C17D3" w:rsidRPr="00D9246C" w:rsidRDefault="00DC17D3" w:rsidP="00DC17D3">
      <w:pPr>
        <w:widowControl w:val="0"/>
        <w:autoSpaceDE w:val="0"/>
        <w:autoSpaceDN w:val="0"/>
        <w:ind w:firstLine="709"/>
        <w:jc w:val="both"/>
        <w:rPr>
          <w:rFonts w:eastAsia="Times New Roman"/>
        </w:rPr>
      </w:pPr>
      <w:r w:rsidRPr="00D9246C">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17D3" w:rsidRPr="00D9246C" w:rsidRDefault="00DC17D3" w:rsidP="00DC17D3">
      <w:pPr>
        <w:widowControl w:val="0"/>
        <w:autoSpaceDE w:val="0"/>
        <w:autoSpaceDN w:val="0"/>
        <w:ind w:firstLine="709"/>
        <w:jc w:val="both"/>
        <w:rPr>
          <w:rFonts w:eastAsia="Times New Roman"/>
        </w:rPr>
      </w:pPr>
      <w:bookmarkStart w:id="16" w:name="P588"/>
      <w:bookmarkEnd w:id="16"/>
      <w:r w:rsidRPr="00D9246C">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DC17D3" w:rsidRPr="00D9246C" w:rsidRDefault="00DC17D3" w:rsidP="00DC17D3">
      <w:pPr>
        <w:widowControl w:val="0"/>
        <w:autoSpaceDE w:val="0"/>
        <w:autoSpaceDN w:val="0"/>
        <w:ind w:firstLine="709"/>
        <w:jc w:val="both"/>
        <w:rPr>
          <w:rFonts w:eastAsiaTheme="minorEastAsia"/>
        </w:rPr>
        <w:sectPr w:rsidR="00DC17D3" w:rsidRPr="00D9246C" w:rsidSect="001A1D3B">
          <w:headerReference w:type="default" r:id="rId21"/>
          <w:footerReference w:type="default" r:id="rId22"/>
          <w:pgSz w:w="11906" w:h="16838"/>
          <w:pgMar w:top="1134" w:right="850" w:bottom="1134" w:left="1134" w:header="708" w:footer="708" w:gutter="0"/>
          <w:cols w:space="708"/>
          <w:titlePg/>
          <w:docGrid w:linePitch="360"/>
        </w:sectPr>
      </w:pPr>
    </w:p>
    <w:p w:rsidR="00B53886" w:rsidRDefault="00B53886" w:rsidP="00DC17D3">
      <w:pPr>
        <w:widowControl w:val="0"/>
        <w:autoSpaceDE w:val="0"/>
        <w:autoSpaceDN w:val="0"/>
        <w:adjustRightInd w:val="0"/>
        <w:jc w:val="right"/>
        <w:outlineLvl w:val="1"/>
        <w:rPr>
          <w:rFonts w:eastAsiaTheme="minorEastAsia"/>
        </w:rPr>
      </w:pPr>
    </w:p>
    <w:p w:rsidR="00DC17D3" w:rsidRPr="00D9246C" w:rsidRDefault="00DC17D3" w:rsidP="00DC17D3">
      <w:pPr>
        <w:widowControl w:val="0"/>
        <w:autoSpaceDE w:val="0"/>
        <w:autoSpaceDN w:val="0"/>
        <w:adjustRightInd w:val="0"/>
        <w:jc w:val="right"/>
        <w:outlineLvl w:val="1"/>
        <w:rPr>
          <w:rFonts w:eastAsiaTheme="minorEastAsia"/>
        </w:rPr>
      </w:pPr>
      <w:r w:rsidRPr="00D9246C">
        <w:rPr>
          <w:rFonts w:eastAsiaTheme="minorEastAsia"/>
        </w:rPr>
        <w:t>Приложение 1</w:t>
      </w:r>
    </w:p>
    <w:p w:rsidR="00DC17D3" w:rsidRPr="00D9246C" w:rsidRDefault="00DC17D3" w:rsidP="00DC17D3">
      <w:pPr>
        <w:widowControl w:val="0"/>
        <w:autoSpaceDE w:val="0"/>
        <w:autoSpaceDN w:val="0"/>
        <w:adjustRightInd w:val="0"/>
        <w:ind w:left="6372"/>
        <w:jc w:val="right"/>
        <w:rPr>
          <w:rFonts w:eastAsiaTheme="minorEastAsia"/>
        </w:rPr>
      </w:pPr>
      <w:r w:rsidRPr="00D9246C">
        <w:rPr>
          <w:rFonts w:eastAsiaTheme="minorEastAsia"/>
        </w:rPr>
        <w:t xml:space="preserve"> к административному регламенту</w:t>
      </w:r>
    </w:p>
    <w:p w:rsidR="00DC17D3" w:rsidRPr="00D9246C" w:rsidRDefault="00DC17D3" w:rsidP="00DC17D3">
      <w:pPr>
        <w:widowControl w:val="0"/>
        <w:autoSpaceDE w:val="0"/>
        <w:autoSpaceDN w:val="0"/>
        <w:adjustRightInd w:val="0"/>
        <w:jc w:val="right"/>
        <w:rPr>
          <w:rFonts w:eastAsiaTheme="minorEastAsia"/>
        </w:rPr>
      </w:pPr>
    </w:p>
    <w:p w:rsidR="00DC17D3" w:rsidRPr="00D9246C" w:rsidRDefault="00DC17D3" w:rsidP="00DC17D3">
      <w:pPr>
        <w:widowControl w:val="0"/>
        <w:autoSpaceDE w:val="0"/>
        <w:autoSpaceDN w:val="0"/>
        <w:adjustRightInd w:val="0"/>
        <w:jc w:val="right"/>
        <w:rPr>
          <w:rFonts w:eastAsiaTheme="minorEastAsia"/>
        </w:rPr>
      </w:pPr>
      <w:r w:rsidRPr="00D9246C">
        <w:rPr>
          <w:rFonts w:eastAsiaTheme="minorEastAsia"/>
        </w:rPr>
        <w:t xml:space="preserve">В администрацию МО «______________» </w:t>
      </w:r>
    </w:p>
    <w:p w:rsidR="00DC17D3" w:rsidRPr="00D9246C" w:rsidRDefault="00DC17D3" w:rsidP="00DC17D3">
      <w:pPr>
        <w:widowControl w:val="0"/>
        <w:autoSpaceDE w:val="0"/>
        <w:autoSpaceDN w:val="0"/>
        <w:adjustRightInd w:val="0"/>
        <w:jc w:val="right"/>
        <w:rPr>
          <w:rFonts w:eastAsiaTheme="minorEastAsia"/>
        </w:rPr>
      </w:pPr>
      <w:r w:rsidRPr="00D9246C">
        <w:rPr>
          <w:rFonts w:eastAsiaTheme="minorEastAsia"/>
        </w:rPr>
        <w:t>Ленинградской области</w:t>
      </w:r>
    </w:p>
    <w:p w:rsidR="00DC17D3" w:rsidRPr="00D9246C" w:rsidRDefault="00DC17D3" w:rsidP="00DC17D3">
      <w:pPr>
        <w:widowControl w:val="0"/>
        <w:autoSpaceDE w:val="0"/>
        <w:autoSpaceDN w:val="0"/>
        <w:adjustRightInd w:val="0"/>
        <w:jc w:val="right"/>
        <w:rPr>
          <w:rFonts w:eastAsiaTheme="minorEastAsia"/>
        </w:rPr>
      </w:pPr>
      <w:r w:rsidRPr="00D9246C">
        <w:rPr>
          <w:rFonts w:eastAsiaTheme="minorEastAsia"/>
        </w:rPr>
        <w:t xml:space="preserve">_______________________                                               </w:t>
      </w:r>
    </w:p>
    <w:p w:rsidR="00DC17D3" w:rsidRPr="00D9246C" w:rsidRDefault="00DC17D3" w:rsidP="00DC17D3">
      <w:pPr>
        <w:widowControl w:val="0"/>
        <w:autoSpaceDE w:val="0"/>
        <w:autoSpaceDN w:val="0"/>
        <w:adjustRightInd w:val="0"/>
        <w:jc w:val="right"/>
        <w:rPr>
          <w:rFonts w:eastAsiaTheme="minorEastAsia"/>
        </w:rPr>
      </w:pPr>
    </w:p>
    <w:p w:rsidR="00DC17D3" w:rsidRPr="00D9246C" w:rsidRDefault="00DC17D3" w:rsidP="00DC17D3">
      <w:pPr>
        <w:widowControl w:val="0"/>
        <w:autoSpaceDE w:val="0"/>
        <w:autoSpaceDN w:val="0"/>
        <w:adjustRightInd w:val="0"/>
        <w:jc w:val="right"/>
        <w:rPr>
          <w:rFonts w:eastAsiaTheme="minorEastAsia"/>
        </w:rPr>
      </w:pPr>
      <w:r w:rsidRPr="00D9246C">
        <w:rPr>
          <w:rFonts w:eastAsiaTheme="minorEastAsia"/>
        </w:rPr>
        <w:t>от____________________________</w:t>
      </w:r>
    </w:p>
    <w:p w:rsidR="00DC17D3" w:rsidRPr="00D9246C" w:rsidRDefault="00DC17D3" w:rsidP="00DC17D3">
      <w:pPr>
        <w:widowControl w:val="0"/>
        <w:autoSpaceDE w:val="0"/>
        <w:autoSpaceDN w:val="0"/>
        <w:adjustRightInd w:val="0"/>
        <w:jc w:val="right"/>
        <w:rPr>
          <w:rFonts w:eastAsiaTheme="minorEastAsia"/>
        </w:rPr>
      </w:pPr>
    </w:p>
    <w:p w:rsidR="00DC17D3" w:rsidRPr="00D9246C" w:rsidRDefault="00DC17D3" w:rsidP="00DC17D3">
      <w:pPr>
        <w:widowControl w:val="0"/>
        <w:autoSpaceDE w:val="0"/>
        <w:autoSpaceDN w:val="0"/>
        <w:adjustRightInd w:val="0"/>
        <w:jc w:val="right"/>
        <w:rPr>
          <w:rFonts w:eastAsiaTheme="minorEastAsia"/>
        </w:rPr>
      </w:pPr>
      <w:r w:rsidRPr="00D9246C">
        <w:rPr>
          <w:rFonts w:eastAsiaTheme="minorEastAsia"/>
        </w:rPr>
        <w:t>___________________________</w:t>
      </w:r>
    </w:p>
    <w:p w:rsidR="00DC17D3" w:rsidRPr="00D9246C" w:rsidRDefault="00DC17D3" w:rsidP="00DC17D3">
      <w:pPr>
        <w:widowControl w:val="0"/>
        <w:autoSpaceDE w:val="0"/>
        <w:autoSpaceDN w:val="0"/>
        <w:adjustRightInd w:val="0"/>
        <w:jc w:val="right"/>
        <w:rPr>
          <w:rFonts w:eastAsiaTheme="minorEastAsia"/>
        </w:rPr>
      </w:pPr>
    </w:p>
    <w:p w:rsidR="00DC17D3" w:rsidRPr="00D9246C" w:rsidRDefault="00DC17D3" w:rsidP="00DC17D3">
      <w:pPr>
        <w:widowControl w:val="0"/>
        <w:autoSpaceDE w:val="0"/>
        <w:autoSpaceDN w:val="0"/>
        <w:adjustRightInd w:val="0"/>
        <w:jc w:val="right"/>
        <w:rPr>
          <w:rFonts w:eastAsiaTheme="minorEastAsia"/>
        </w:rPr>
      </w:pPr>
      <w:r w:rsidRPr="00D9246C">
        <w:rPr>
          <w:rFonts w:eastAsiaTheme="minorEastAsia"/>
        </w:rPr>
        <w:t>___________________________</w:t>
      </w:r>
    </w:p>
    <w:p w:rsidR="00DC17D3" w:rsidRPr="00D9246C" w:rsidRDefault="00DC17D3" w:rsidP="00DC17D3">
      <w:pPr>
        <w:widowControl w:val="0"/>
        <w:autoSpaceDE w:val="0"/>
        <w:autoSpaceDN w:val="0"/>
        <w:adjustRightInd w:val="0"/>
        <w:jc w:val="right"/>
        <w:rPr>
          <w:rFonts w:eastAsiaTheme="minorEastAsia"/>
        </w:rPr>
      </w:pPr>
      <w:proofErr w:type="gramStart"/>
      <w:r w:rsidRPr="00D9246C">
        <w:rPr>
          <w:rFonts w:eastAsiaTheme="minorEastAsia"/>
        </w:rPr>
        <w:t>(для граждан:</w:t>
      </w:r>
      <w:proofErr w:type="gramEnd"/>
      <w:r w:rsidRPr="00D9246C">
        <w:rPr>
          <w:rFonts w:eastAsiaTheme="minorEastAsia"/>
        </w:rPr>
        <w:t xml:space="preserve"> Ф.И.О, место жительства, </w:t>
      </w:r>
    </w:p>
    <w:p w:rsidR="00DC17D3" w:rsidRPr="00D9246C" w:rsidRDefault="00DC17D3" w:rsidP="00DC17D3">
      <w:pPr>
        <w:widowControl w:val="0"/>
        <w:autoSpaceDE w:val="0"/>
        <w:autoSpaceDN w:val="0"/>
        <w:adjustRightInd w:val="0"/>
        <w:jc w:val="right"/>
        <w:rPr>
          <w:rFonts w:eastAsiaTheme="minorEastAsia"/>
        </w:rPr>
      </w:pPr>
      <w:r w:rsidRPr="00D9246C">
        <w:rPr>
          <w:rFonts w:eastAsiaTheme="minorEastAsia"/>
        </w:rPr>
        <w:t xml:space="preserve">реквизиты документа, </w:t>
      </w:r>
    </w:p>
    <w:p w:rsidR="00DC17D3" w:rsidRPr="00D9246C" w:rsidRDefault="00DC17D3" w:rsidP="00DC17D3">
      <w:pPr>
        <w:widowControl w:val="0"/>
        <w:autoSpaceDE w:val="0"/>
        <w:autoSpaceDN w:val="0"/>
        <w:adjustRightInd w:val="0"/>
        <w:jc w:val="right"/>
        <w:rPr>
          <w:rFonts w:eastAsiaTheme="minorEastAsia"/>
        </w:rPr>
      </w:pPr>
      <w:r w:rsidRPr="00D9246C">
        <w:rPr>
          <w:rFonts w:eastAsiaTheme="minorEastAsia"/>
        </w:rPr>
        <w:t xml:space="preserve">удостоверяющего личность заявителя </w:t>
      </w:r>
    </w:p>
    <w:p w:rsidR="00DC17D3" w:rsidRPr="00D9246C" w:rsidRDefault="00DC17D3" w:rsidP="00DC17D3">
      <w:pPr>
        <w:widowControl w:val="0"/>
        <w:autoSpaceDE w:val="0"/>
        <w:autoSpaceDN w:val="0"/>
        <w:adjustRightInd w:val="0"/>
        <w:jc w:val="right"/>
        <w:rPr>
          <w:rFonts w:eastAsiaTheme="minorEastAsia"/>
        </w:rPr>
      </w:pPr>
      <w:proofErr w:type="gramStart"/>
      <w:r w:rsidRPr="00D9246C">
        <w:rPr>
          <w:rFonts w:eastAsiaTheme="minorEastAsia"/>
        </w:rPr>
        <w:t xml:space="preserve">(для паспорта гражданина РФ: </w:t>
      </w:r>
      <w:proofErr w:type="gramEnd"/>
    </w:p>
    <w:p w:rsidR="00DC17D3" w:rsidRPr="00D9246C" w:rsidRDefault="00DC17D3" w:rsidP="00DC17D3">
      <w:pPr>
        <w:widowControl w:val="0"/>
        <w:autoSpaceDE w:val="0"/>
        <w:autoSpaceDN w:val="0"/>
        <w:adjustRightInd w:val="0"/>
        <w:jc w:val="right"/>
        <w:rPr>
          <w:rFonts w:eastAsiaTheme="minorEastAsia"/>
        </w:rPr>
      </w:pPr>
      <w:r w:rsidRPr="00D9246C">
        <w:rPr>
          <w:rFonts w:eastAsiaTheme="minorEastAsia"/>
        </w:rPr>
        <w:t>серия, номер и дата выдачи), телефон;</w:t>
      </w:r>
    </w:p>
    <w:p w:rsidR="00DC17D3" w:rsidRPr="00D9246C" w:rsidRDefault="00DC17D3" w:rsidP="00DC17D3">
      <w:pPr>
        <w:widowControl w:val="0"/>
        <w:autoSpaceDE w:val="0"/>
        <w:autoSpaceDN w:val="0"/>
        <w:adjustRightInd w:val="0"/>
        <w:jc w:val="right"/>
        <w:rPr>
          <w:rFonts w:eastAsiaTheme="minorEastAsia"/>
        </w:rPr>
      </w:pPr>
      <w:r w:rsidRPr="00D9246C">
        <w:rPr>
          <w:rFonts w:eastAsiaTheme="minorEastAsia"/>
        </w:rPr>
        <w:t xml:space="preserve">для юридического лица: наименование, местонахождение, </w:t>
      </w:r>
    </w:p>
    <w:p w:rsidR="00DC17D3" w:rsidRPr="00D9246C" w:rsidRDefault="00DC17D3" w:rsidP="00DC17D3">
      <w:pPr>
        <w:widowControl w:val="0"/>
        <w:autoSpaceDE w:val="0"/>
        <w:autoSpaceDN w:val="0"/>
        <w:adjustRightInd w:val="0"/>
        <w:jc w:val="right"/>
        <w:rPr>
          <w:rFonts w:eastAsiaTheme="minorEastAsia"/>
        </w:rPr>
      </w:pPr>
      <w:proofErr w:type="gramStart"/>
      <w:r w:rsidRPr="00D9246C">
        <w:rPr>
          <w:rFonts w:eastAsiaTheme="minorEastAsia"/>
        </w:rPr>
        <w:t>ОГРН, ИНН, почтовый адрес, телефон)</w:t>
      </w:r>
      <w:proofErr w:type="gramEnd"/>
    </w:p>
    <w:p w:rsidR="00DC17D3" w:rsidRPr="00D9246C" w:rsidRDefault="00DC17D3" w:rsidP="00DC17D3">
      <w:pPr>
        <w:autoSpaceDE w:val="0"/>
        <w:autoSpaceDN w:val="0"/>
        <w:adjustRightInd w:val="0"/>
        <w:outlineLvl w:val="0"/>
        <w:rPr>
          <w:rFonts w:eastAsiaTheme="minorEastAsia"/>
        </w:rPr>
      </w:pPr>
    </w:p>
    <w:p w:rsidR="00DC17D3" w:rsidRPr="00D9246C" w:rsidRDefault="00DC17D3" w:rsidP="00DC17D3">
      <w:pPr>
        <w:autoSpaceDE w:val="0"/>
        <w:autoSpaceDN w:val="0"/>
        <w:adjustRightInd w:val="0"/>
        <w:outlineLvl w:val="0"/>
        <w:rPr>
          <w:rFonts w:eastAsiaTheme="minorEastAsia"/>
        </w:rPr>
      </w:pPr>
    </w:p>
    <w:p w:rsidR="00DC17D3" w:rsidRPr="00D9246C" w:rsidRDefault="00DC17D3" w:rsidP="00DC17D3">
      <w:pPr>
        <w:autoSpaceDE w:val="0"/>
        <w:autoSpaceDN w:val="0"/>
        <w:adjustRightInd w:val="0"/>
        <w:rPr>
          <w:rFonts w:eastAsiaTheme="minorEastAsia"/>
        </w:rPr>
      </w:pPr>
    </w:p>
    <w:p w:rsidR="00DC17D3" w:rsidRPr="00D9246C" w:rsidRDefault="00DC17D3" w:rsidP="00DC17D3">
      <w:pPr>
        <w:autoSpaceDE w:val="0"/>
        <w:autoSpaceDN w:val="0"/>
        <w:adjustRightInd w:val="0"/>
        <w:jc w:val="center"/>
        <w:rPr>
          <w:rFonts w:eastAsiaTheme="minorEastAsia"/>
        </w:rPr>
      </w:pPr>
      <w:r w:rsidRPr="00D9246C">
        <w:rPr>
          <w:rFonts w:eastAsiaTheme="minorEastAsia"/>
        </w:rPr>
        <w:t>ЗАЯВЛЕНИЕ</w:t>
      </w:r>
    </w:p>
    <w:p w:rsidR="00DC17D3" w:rsidRPr="00D9246C" w:rsidRDefault="00DC17D3" w:rsidP="00DC17D3">
      <w:pPr>
        <w:widowControl w:val="0"/>
        <w:autoSpaceDE w:val="0"/>
        <w:autoSpaceDN w:val="0"/>
        <w:adjustRightInd w:val="0"/>
        <w:jc w:val="center"/>
        <w:rPr>
          <w:rFonts w:eastAsiaTheme="minorEastAsia"/>
        </w:rPr>
      </w:pPr>
      <w:r w:rsidRPr="00D9246C">
        <w:rPr>
          <w:rFonts w:eastAsiaTheme="minorEastAsia"/>
        </w:rPr>
        <w:t>о предоставлении земельного участка без проведения торгов</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 </w:t>
      </w:r>
    </w:p>
    <w:p w:rsidR="00DC17D3" w:rsidRPr="00D9246C" w:rsidRDefault="00DC17D3" w:rsidP="00DC17D3">
      <w:pPr>
        <w:widowControl w:val="0"/>
        <w:autoSpaceDE w:val="0"/>
        <w:autoSpaceDN w:val="0"/>
        <w:adjustRightInd w:val="0"/>
        <w:jc w:val="both"/>
        <w:rPr>
          <w:rFonts w:eastAsiaTheme="minorEastAsia"/>
        </w:rPr>
      </w:pPr>
      <w:r w:rsidRPr="00D9246C">
        <w:rPr>
          <w:rFonts w:eastAsiaTheme="minorEastAsia"/>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DC17D3" w:rsidRPr="00D9246C" w:rsidRDefault="00DC17D3" w:rsidP="00DC17D3">
      <w:pPr>
        <w:widowControl w:val="0"/>
        <w:autoSpaceDE w:val="0"/>
        <w:autoSpaceDN w:val="0"/>
        <w:adjustRightInd w:val="0"/>
        <w:jc w:val="center"/>
        <w:rPr>
          <w:rFonts w:eastAsiaTheme="minorEastAsia"/>
        </w:rPr>
      </w:pPr>
      <w:r w:rsidRPr="00D9246C">
        <w:rPr>
          <w:rFonts w:eastAsiaTheme="minorEastAsia"/>
        </w:rPr>
        <w:t>(кадастровый номер испрашиваемого земельного участка, адрес местоположения)</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в __________________________________________________________________________,</w:t>
      </w:r>
    </w:p>
    <w:p w:rsidR="00DC17D3" w:rsidRPr="00D9246C" w:rsidRDefault="00DC17D3" w:rsidP="00DC17D3">
      <w:pPr>
        <w:widowControl w:val="0"/>
        <w:autoSpaceDE w:val="0"/>
        <w:autoSpaceDN w:val="0"/>
        <w:adjustRightInd w:val="0"/>
        <w:jc w:val="center"/>
        <w:rPr>
          <w:rFonts w:eastAsiaTheme="minorEastAsia"/>
        </w:rPr>
      </w:pPr>
      <w:proofErr w:type="gramStart"/>
      <w:r w:rsidRPr="00D9246C">
        <w:rPr>
          <w:rFonts w:eastAsiaTheme="minorEastAsia"/>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в целях _____________________________________________________________________.</w:t>
      </w:r>
    </w:p>
    <w:p w:rsidR="00DC17D3" w:rsidRPr="00D9246C" w:rsidRDefault="00DC17D3" w:rsidP="00DC17D3">
      <w:pPr>
        <w:widowControl w:val="0"/>
        <w:autoSpaceDE w:val="0"/>
        <w:autoSpaceDN w:val="0"/>
        <w:adjustRightInd w:val="0"/>
        <w:jc w:val="center"/>
        <w:rPr>
          <w:rFonts w:eastAsiaTheme="minorEastAsia"/>
        </w:rPr>
      </w:pPr>
      <w:r w:rsidRPr="00D9246C">
        <w:rPr>
          <w:rFonts w:eastAsiaTheme="minorEastAsia"/>
        </w:rPr>
        <w:t>(цель использования земельного участка)</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 </w:t>
      </w:r>
    </w:p>
    <w:p w:rsidR="00DC17D3" w:rsidRPr="00D9246C" w:rsidRDefault="00DC17D3" w:rsidP="00DC17D3">
      <w:pPr>
        <w:widowControl w:val="0"/>
        <w:autoSpaceDE w:val="0"/>
        <w:autoSpaceDN w:val="0"/>
        <w:adjustRightInd w:val="0"/>
        <w:jc w:val="both"/>
        <w:rPr>
          <w:rFonts w:eastAsiaTheme="minorEastAsia"/>
        </w:rPr>
      </w:pPr>
      <w:proofErr w:type="gramStart"/>
      <w:r w:rsidRPr="00D9246C">
        <w:rPr>
          <w:rFonts w:eastAsiaTheme="minorEastAsia"/>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w:t>
      </w:r>
      <w:proofErr w:type="gramEnd"/>
      <w:r w:rsidRPr="00D9246C">
        <w:rPr>
          <w:rFonts w:eastAsiaTheme="minorEastAsia"/>
        </w:rPr>
        <w:t xml:space="preserve"> земельных участков, находящихся в федеральной собственности, и размере такой платы»:  </w:t>
      </w:r>
    </w:p>
    <w:p w:rsidR="00DC17D3" w:rsidRPr="00D9246C" w:rsidRDefault="00DC17D3" w:rsidP="00DC17D3">
      <w:pPr>
        <w:widowControl w:val="0"/>
        <w:autoSpaceDE w:val="0"/>
        <w:autoSpaceDN w:val="0"/>
        <w:adjustRightInd w:val="0"/>
        <w:rPr>
          <w:rFonts w:eastAsiaTheme="minorEastAsia"/>
        </w:rPr>
      </w:pPr>
    </w:p>
    <w:tbl>
      <w:tblPr>
        <w:tblStyle w:val="afb"/>
        <w:tblW w:w="10173" w:type="dxa"/>
        <w:tblLook w:val="04A0"/>
      </w:tblPr>
      <w:tblGrid>
        <w:gridCol w:w="3369"/>
        <w:gridCol w:w="6804"/>
      </w:tblGrid>
      <w:tr w:rsidR="00DC17D3" w:rsidRPr="00D9246C" w:rsidTr="001A1D3B">
        <w:tc>
          <w:tcPr>
            <w:tcW w:w="3369" w:type="dxa"/>
          </w:tcPr>
          <w:p w:rsidR="00DC17D3" w:rsidRPr="006179C0" w:rsidRDefault="00DC17D3" w:rsidP="001A1D3B">
            <w:pPr>
              <w:pStyle w:val="ConsPlusNonformat"/>
              <w:jc w:val="both"/>
              <w:rPr>
                <w:rFonts w:ascii="Times New Roman" w:hAnsi="Times New Roman" w:cs="Times New Roman"/>
                <w:sz w:val="22"/>
                <w:szCs w:val="22"/>
              </w:rPr>
            </w:pPr>
            <w:r w:rsidRPr="006179C0">
              <w:rPr>
                <w:rFonts w:ascii="Times New Roman" w:hAnsi="Times New Roman" w:cs="Times New Roman"/>
                <w:sz w:val="22"/>
                <w:szCs w:val="22"/>
              </w:rPr>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«в собственность, продажа» (п.2 ст. 39.3 Земельного кодекса Российской Федерации,</w:t>
            </w:r>
          </w:p>
          <w:p w:rsidR="00DC17D3" w:rsidRPr="006179C0" w:rsidRDefault="00DC17D3" w:rsidP="001A1D3B">
            <w:pPr>
              <w:pStyle w:val="ConsPlusNonformat"/>
              <w:jc w:val="both"/>
              <w:rPr>
                <w:rFonts w:ascii="Times New Roman" w:hAnsi="Times New Roman" w:cs="Times New Roman"/>
                <w:color w:val="000000" w:themeColor="text1"/>
                <w:sz w:val="22"/>
                <w:szCs w:val="22"/>
              </w:rPr>
            </w:pPr>
            <w:r w:rsidRPr="006179C0">
              <w:rPr>
                <w:rFonts w:ascii="Times New Roman" w:hAnsi="Times New Roman" w:cs="Times New Roman"/>
                <w:sz w:val="22"/>
                <w:szCs w:val="22"/>
              </w:rPr>
              <w:t>п. 1 постановления Правительства Российской Федерации от 09.04.2022 № 629)</w:t>
            </w:r>
          </w:p>
        </w:tc>
        <w:tc>
          <w:tcPr>
            <w:tcW w:w="6804" w:type="dxa"/>
          </w:tcPr>
          <w:p w:rsidR="00DC17D3" w:rsidRPr="006179C0" w:rsidRDefault="00DC17D3" w:rsidP="001A1D3B">
            <w:pPr>
              <w:widowControl w:val="0"/>
              <w:autoSpaceDE w:val="0"/>
              <w:autoSpaceDN w:val="0"/>
              <w:contextualSpacing/>
              <w:rPr>
                <w:rFonts w:eastAsia="Times New Roman"/>
              </w:rPr>
            </w:pPr>
            <w:r w:rsidRPr="006179C0">
              <w:rPr>
                <w:rFonts w:eastAsia="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C17D3" w:rsidRPr="006179C0" w:rsidRDefault="00DC17D3" w:rsidP="001A1D3B">
            <w:pPr>
              <w:widowControl w:val="0"/>
              <w:autoSpaceDE w:val="0"/>
              <w:autoSpaceDN w:val="0"/>
              <w:contextualSpacing/>
              <w:rPr>
                <w:rFonts w:eastAsia="Times New Roman"/>
              </w:rPr>
            </w:pPr>
            <w:r w:rsidRPr="006179C0">
              <w:rPr>
                <w:rFonts w:eastAsia="Times New Roman"/>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w:t>
            </w:r>
            <w:r w:rsidRPr="006179C0">
              <w:rPr>
                <w:rFonts w:eastAsia="Times New Roman"/>
              </w:rPr>
              <w:lastRenderedPageBreak/>
              <w:t>участков общего назначения, членам такого товарищества;</w:t>
            </w:r>
          </w:p>
          <w:p w:rsidR="00DC17D3" w:rsidRPr="006179C0" w:rsidRDefault="00DC17D3" w:rsidP="001A1D3B">
            <w:pPr>
              <w:widowControl w:val="0"/>
              <w:autoSpaceDE w:val="0"/>
              <w:autoSpaceDN w:val="0"/>
              <w:contextualSpacing/>
              <w:rPr>
                <w:rFonts w:eastAsia="Times New Roman"/>
              </w:rPr>
            </w:pPr>
            <w:r w:rsidRPr="006179C0">
              <w:rPr>
                <w:rFonts w:eastAsia="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C17D3" w:rsidRPr="006179C0" w:rsidRDefault="00DC17D3" w:rsidP="001A1D3B">
            <w:pPr>
              <w:widowControl w:val="0"/>
              <w:autoSpaceDE w:val="0"/>
              <w:autoSpaceDN w:val="0"/>
              <w:contextualSpacing/>
              <w:rPr>
                <w:rFonts w:eastAsia="Times New Roman"/>
              </w:rPr>
            </w:pPr>
            <w:r w:rsidRPr="006179C0">
              <w:rPr>
                <w:rFonts w:eastAsia="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C17D3" w:rsidRPr="006179C0" w:rsidRDefault="00DC17D3" w:rsidP="001A1D3B">
            <w:pPr>
              <w:widowControl w:val="0"/>
              <w:autoSpaceDE w:val="0"/>
              <w:autoSpaceDN w:val="0"/>
              <w:contextualSpacing/>
              <w:rPr>
                <w:rFonts w:eastAsia="Times New Roman"/>
              </w:rPr>
            </w:pPr>
            <w:r w:rsidRPr="006179C0">
              <w:rPr>
                <w:rFonts w:eastAsia="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C17D3" w:rsidRPr="006179C0" w:rsidRDefault="00DC17D3" w:rsidP="001A1D3B">
            <w:pPr>
              <w:pStyle w:val="ConsPlusNonformat"/>
              <w:adjustRightInd/>
              <w:jc w:val="both"/>
              <w:rPr>
                <w:rFonts w:ascii="Times New Roman" w:hAnsi="Times New Roman" w:cs="Times New Roman"/>
                <w:color w:val="000000" w:themeColor="text1"/>
                <w:sz w:val="22"/>
                <w:szCs w:val="22"/>
              </w:rPr>
            </w:pPr>
            <w:proofErr w:type="gramStart"/>
            <w:r w:rsidRPr="006179C0">
              <w:rPr>
                <w:rFonts w:ascii="Times New Roman" w:eastAsia="Times New Roman" w:hAnsi="Times New Roman" w:cs="Times New Roman"/>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179C0">
              <w:rPr>
                <w:rFonts w:ascii="Times New Roman" w:eastAsia="Times New Roman" w:hAnsi="Times New Roman" w:cs="Times New Roman"/>
                <w:sz w:val="22"/>
                <w:szCs w:val="22"/>
              </w:rPr>
              <w:t xml:space="preserve"> информации о выявленных в рамках государственного земельного надзора и </w:t>
            </w:r>
            <w:proofErr w:type="spellStart"/>
            <w:r w:rsidRPr="006179C0">
              <w:rPr>
                <w:rFonts w:ascii="Times New Roman" w:eastAsia="Times New Roman" w:hAnsi="Times New Roman" w:cs="Times New Roman"/>
                <w:sz w:val="22"/>
                <w:szCs w:val="22"/>
              </w:rPr>
              <w:t>неустраненных</w:t>
            </w:r>
            <w:proofErr w:type="spellEnd"/>
            <w:r w:rsidRPr="006179C0">
              <w:rPr>
                <w:rFonts w:ascii="Times New Roman" w:eastAsia="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179C0">
              <w:rPr>
                <w:rFonts w:ascii="Times New Roman" w:eastAsia="Times New Roman" w:hAnsi="Times New Roman" w:cs="Times New Roman"/>
                <w:sz w:val="22"/>
                <w:szCs w:val="22"/>
              </w:rPr>
              <w:t>истечения срока указанного договора аренды земельного участка</w:t>
            </w:r>
            <w:proofErr w:type="gramEnd"/>
            <w:r w:rsidRPr="006179C0">
              <w:rPr>
                <w:rFonts w:ascii="Times New Roman" w:eastAsia="Times New Roman" w:hAnsi="Times New Roman" w:cs="Times New Roman"/>
                <w:sz w:val="22"/>
                <w:szCs w:val="22"/>
              </w:rPr>
              <w:t>;</w:t>
            </w:r>
          </w:p>
          <w:p w:rsidR="00DC17D3" w:rsidRPr="006179C0" w:rsidRDefault="00DC17D3" w:rsidP="001A1D3B">
            <w:pPr>
              <w:pStyle w:val="ConsPlusNonformat"/>
              <w:adjustRightInd/>
              <w:jc w:val="both"/>
              <w:rPr>
                <w:rFonts w:ascii="Times New Roman" w:hAnsi="Times New Roman" w:cs="Times New Roman"/>
                <w:color w:val="000000" w:themeColor="text1"/>
                <w:sz w:val="22"/>
                <w:szCs w:val="22"/>
              </w:rPr>
            </w:pPr>
            <w:proofErr w:type="gramStart"/>
            <w:r w:rsidRPr="006179C0">
              <w:rPr>
                <w:rFonts w:ascii="Times New Roman" w:eastAsia="Times New Roman" w:hAnsi="Times New Roman" w:cs="Times New Roman"/>
                <w:sz w:val="22"/>
                <w:szCs w:val="22"/>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6179C0">
              <w:rPr>
                <w:rFonts w:ascii="Times New Roman" w:eastAsia="Times New Roman" w:hAnsi="Times New Roman" w:cs="Times New Roman"/>
                <w:sz w:val="22"/>
                <w:szCs w:val="22"/>
              </w:rPr>
              <w:t xml:space="preserve"> собственности, до заключения договора купли-продажи земельного участка.</w:t>
            </w:r>
          </w:p>
        </w:tc>
      </w:tr>
      <w:tr w:rsidR="00DC17D3" w:rsidRPr="00D9246C" w:rsidTr="001A1D3B">
        <w:tc>
          <w:tcPr>
            <w:tcW w:w="3369" w:type="dxa"/>
          </w:tcPr>
          <w:p w:rsidR="00DC17D3" w:rsidRPr="006179C0" w:rsidRDefault="00DC17D3" w:rsidP="001A1D3B">
            <w:pPr>
              <w:pStyle w:val="ConsPlusNonformat"/>
              <w:jc w:val="both"/>
              <w:rPr>
                <w:rFonts w:ascii="Times New Roman" w:hAnsi="Times New Roman" w:cs="Times New Roman"/>
                <w:sz w:val="22"/>
                <w:szCs w:val="22"/>
              </w:rPr>
            </w:pPr>
            <w:r w:rsidRPr="006179C0">
              <w:rPr>
                <w:rFonts w:ascii="Times New Roman" w:hAnsi="Times New Roman" w:cs="Times New Roman"/>
                <w:sz w:val="22"/>
                <w:szCs w:val="22"/>
              </w:rPr>
              <w:lastRenderedPageBreak/>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«аренда» (п. 2 ст. 39.6 Земельного кодекса Российской Федерации,</w:t>
            </w:r>
          </w:p>
          <w:p w:rsidR="00DC17D3" w:rsidRPr="006179C0" w:rsidRDefault="00DC17D3" w:rsidP="001A1D3B">
            <w:pPr>
              <w:pStyle w:val="ConsPlusNonformat"/>
              <w:jc w:val="both"/>
              <w:rPr>
                <w:rFonts w:ascii="Times New Roman" w:hAnsi="Times New Roman" w:cs="Times New Roman"/>
                <w:color w:val="000000" w:themeColor="text1"/>
                <w:sz w:val="22"/>
                <w:szCs w:val="22"/>
              </w:rPr>
            </w:pPr>
            <w:r w:rsidRPr="006179C0">
              <w:rPr>
                <w:rFonts w:ascii="Times New Roman" w:hAnsi="Times New Roman" w:cs="Times New Roman"/>
                <w:sz w:val="22"/>
                <w:szCs w:val="22"/>
              </w:rPr>
              <w:t>п. 1 постановления Правительства Российской Федерации от 09.04.2022 № 629)</w:t>
            </w:r>
          </w:p>
        </w:tc>
        <w:tc>
          <w:tcPr>
            <w:tcW w:w="6804" w:type="dxa"/>
          </w:tcPr>
          <w:p w:rsidR="00DC17D3" w:rsidRPr="006179C0" w:rsidRDefault="00DC17D3" w:rsidP="001A1D3B">
            <w:pPr>
              <w:widowControl w:val="0"/>
              <w:autoSpaceDE w:val="0"/>
              <w:autoSpaceDN w:val="0"/>
              <w:contextualSpacing/>
              <w:rPr>
                <w:rFonts w:eastAsia="Times New Roman"/>
              </w:rPr>
            </w:pPr>
            <w:r w:rsidRPr="006179C0">
              <w:rPr>
                <w:rFonts w:eastAsia="Times New Roman"/>
              </w:rPr>
              <w:t>1) земельного участка юридическим лицам в соответствии с указом или распоряжением Президента Российской Федерации;</w:t>
            </w:r>
          </w:p>
          <w:p w:rsidR="00DC17D3" w:rsidRPr="006179C0" w:rsidRDefault="00DC17D3" w:rsidP="001A1D3B">
            <w:pPr>
              <w:widowControl w:val="0"/>
              <w:autoSpaceDE w:val="0"/>
              <w:autoSpaceDN w:val="0"/>
              <w:contextualSpacing/>
              <w:rPr>
                <w:rFonts w:eastAsia="Times New Roman"/>
              </w:rPr>
            </w:pPr>
            <w:r w:rsidRPr="006179C0">
              <w:rPr>
                <w:rFonts w:eastAsia="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C17D3" w:rsidRPr="006179C0" w:rsidRDefault="00DC17D3" w:rsidP="001A1D3B">
            <w:pPr>
              <w:widowControl w:val="0"/>
              <w:autoSpaceDE w:val="0"/>
              <w:autoSpaceDN w:val="0"/>
              <w:contextualSpacing/>
              <w:rPr>
                <w:rFonts w:eastAsia="Times New Roman"/>
              </w:rPr>
            </w:pPr>
            <w:r w:rsidRPr="006179C0">
              <w:rPr>
                <w:rFonts w:eastAsia="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w:t>
            </w:r>
            <w:r w:rsidRPr="006179C0">
              <w:rPr>
                <w:rFonts w:eastAsia="Times New Roman"/>
              </w:rPr>
              <w:lastRenderedPageBreak/>
              <w:t>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6179C0">
              <w:rPr>
                <w:rFonts w:eastAsia="Times New Roman"/>
              </w:rPr>
              <w:t xml:space="preserve"> о внесении изменений в некоторые законодательные акты Российской Федерации" и </w:t>
            </w:r>
            <w:proofErr w:type="gramStart"/>
            <w:r w:rsidRPr="006179C0">
              <w:rPr>
                <w:rFonts w:eastAsia="Times New Roman"/>
              </w:rPr>
              <w:t>права</w:t>
            </w:r>
            <w:proofErr w:type="gramEnd"/>
            <w:r w:rsidRPr="006179C0">
              <w:rPr>
                <w:rFonts w:eastAsia="Times New Roman"/>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6179C0">
              <w:rPr>
                <w:rFonts w:eastAsia="Times New Roman"/>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C17D3" w:rsidRPr="006179C0" w:rsidRDefault="00DC17D3" w:rsidP="001A1D3B">
            <w:pPr>
              <w:widowControl w:val="0"/>
              <w:autoSpaceDE w:val="0"/>
              <w:autoSpaceDN w:val="0"/>
              <w:contextualSpacing/>
              <w:rPr>
                <w:rFonts w:eastAsia="Times New Roman"/>
              </w:rPr>
            </w:pPr>
            <w:r w:rsidRPr="006179C0">
              <w:rPr>
                <w:rFonts w:eastAsia="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179C0">
              <w:rPr>
                <w:rFonts w:eastAsia="Times New Roman"/>
              </w:rPr>
              <w:t>о-</w:t>
            </w:r>
            <w:proofErr w:type="gramEnd"/>
            <w:r w:rsidRPr="006179C0">
              <w:rPr>
                <w:rFonts w:eastAsia="Times New Roman"/>
              </w:rPr>
              <w:t xml:space="preserve">, </w:t>
            </w:r>
            <w:proofErr w:type="spellStart"/>
            <w:r w:rsidRPr="006179C0">
              <w:rPr>
                <w:rFonts w:eastAsia="Times New Roman"/>
              </w:rPr>
              <w:t>газо</w:t>
            </w:r>
            <w:proofErr w:type="spellEnd"/>
            <w:r w:rsidRPr="006179C0">
              <w:rPr>
                <w:rFonts w:eastAsia="Times New Roman"/>
              </w:rPr>
              <w:t>- и водоснабжения, водоотведения, связи, нефтепроводов, объектов федерального, регионального или местного значения;</w:t>
            </w:r>
          </w:p>
          <w:p w:rsidR="00DC17D3" w:rsidRPr="006179C0" w:rsidRDefault="00DC17D3" w:rsidP="001A1D3B">
            <w:pPr>
              <w:widowControl w:val="0"/>
              <w:autoSpaceDE w:val="0"/>
              <w:autoSpaceDN w:val="0"/>
              <w:contextualSpacing/>
              <w:rPr>
                <w:rFonts w:eastAsia="Times New Roman"/>
              </w:rPr>
            </w:pPr>
            <w:r w:rsidRPr="006179C0">
              <w:rPr>
                <w:rFonts w:eastAsia="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C17D3" w:rsidRPr="006179C0" w:rsidRDefault="00DC17D3" w:rsidP="001A1D3B">
            <w:pPr>
              <w:widowControl w:val="0"/>
              <w:autoSpaceDE w:val="0"/>
              <w:autoSpaceDN w:val="0"/>
              <w:contextualSpacing/>
              <w:rPr>
                <w:rFonts w:eastAsia="Times New Roman"/>
              </w:rPr>
            </w:pPr>
            <w:r w:rsidRPr="006179C0">
              <w:rPr>
                <w:rFonts w:eastAsia="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C17D3" w:rsidRPr="006179C0" w:rsidRDefault="00DC17D3" w:rsidP="001A1D3B">
            <w:pPr>
              <w:widowControl w:val="0"/>
              <w:autoSpaceDE w:val="0"/>
              <w:autoSpaceDN w:val="0"/>
              <w:contextualSpacing/>
              <w:rPr>
                <w:rFonts w:eastAsia="Times New Roman"/>
              </w:rPr>
            </w:pPr>
            <w:r w:rsidRPr="006179C0">
              <w:rPr>
                <w:rFonts w:eastAsia="Times New Roman"/>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Pr="006179C0">
                <w:rPr>
                  <w:rFonts w:eastAsia="Times New Roman"/>
                </w:rPr>
                <w:t>статьей 39.20</w:t>
              </w:r>
            </w:hyperlink>
            <w:r w:rsidRPr="006179C0">
              <w:rPr>
                <w:rFonts w:eastAsia="Times New Roman"/>
              </w:rPr>
              <w:t xml:space="preserve"> настоящего Кодекса, на праве оперативного управления</w:t>
            </w:r>
          </w:p>
          <w:p w:rsidR="00DC17D3" w:rsidRPr="006179C0" w:rsidRDefault="00DC17D3" w:rsidP="001A1D3B">
            <w:pPr>
              <w:widowControl w:val="0"/>
              <w:autoSpaceDE w:val="0"/>
              <w:autoSpaceDN w:val="0"/>
              <w:contextualSpacing/>
              <w:rPr>
                <w:rFonts w:eastAsia="Times New Roman"/>
              </w:rPr>
            </w:pPr>
            <w:r w:rsidRPr="006179C0">
              <w:rPr>
                <w:rFonts w:eastAsia="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C17D3" w:rsidRPr="006179C0" w:rsidRDefault="00DC17D3" w:rsidP="001A1D3B">
            <w:pPr>
              <w:widowControl w:val="0"/>
              <w:autoSpaceDE w:val="0"/>
              <w:autoSpaceDN w:val="0"/>
              <w:contextualSpacing/>
              <w:rPr>
                <w:rFonts w:eastAsia="Times New Roman"/>
                <w:highlight w:val="green"/>
              </w:rPr>
            </w:pPr>
            <w:proofErr w:type="gramStart"/>
            <w:r w:rsidRPr="006179C0">
              <w:rPr>
                <w:rFonts w:eastAsia="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6179C0">
              <w:t xml:space="preserve"> </w:t>
            </w:r>
            <w:r w:rsidRPr="006179C0">
              <w:rPr>
                <w:rFonts w:eastAsia="Times New Roman"/>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6179C0">
              <w:rPr>
                <w:rFonts w:eastAsia="Times New Roman"/>
              </w:rPr>
              <w:t xml:space="preserve"> частной собственности; </w:t>
            </w:r>
          </w:p>
          <w:p w:rsidR="00DC17D3" w:rsidRPr="006179C0" w:rsidRDefault="00DC17D3" w:rsidP="001A1D3B">
            <w:pPr>
              <w:widowControl w:val="0"/>
              <w:autoSpaceDE w:val="0"/>
              <w:autoSpaceDN w:val="0"/>
              <w:contextualSpacing/>
              <w:rPr>
                <w:rFonts w:eastAsia="Times New Roman"/>
              </w:rPr>
            </w:pPr>
            <w:r w:rsidRPr="006179C0">
              <w:rPr>
                <w:rFonts w:eastAsia="Times New Roman"/>
              </w:rPr>
              <w:lastRenderedPageBreak/>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C17D3" w:rsidRPr="006179C0" w:rsidRDefault="00DC17D3" w:rsidP="001A1D3B">
            <w:pPr>
              <w:widowControl w:val="0"/>
              <w:autoSpaceDE w:val="0"/>
              <w:autoSpaceDN w:val="0"/>
              <w:contextualSpacing/>
              <w:rPr>
                <w:rFonts w:eastAsia="Times New Roman"/>
              </w:rPr>
            </w:pPr>
            <w:r w:rsidRPr="006179C0">
              <w:rPr>
                <w:rFonts w:eastAsia="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C17D3" w:rsidRPr="006179C0" w:rsidRDefault="00DC17D3" w:rsidP="001A1D3B">
            <w:pPr>
              <w:widowControl w:val="0"/>
              <w:contextualSpacing/>
              <w:rPr>
                <w:rFonts w:eastAsia="Times New Roman"/>
              </w:rPr>
            </w:pPr>
            <w:r w:rsidRPr="006179C0">
              <w:rPr>
                <w:rFonts w:eastAsia="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C17D3" w:rsidRPr="006179C0" w:rsidRDefault="00DC17D3" w:rsidP="001A1D3B">
            <w:pPr>
              <w:widowControl w:val="0"/>
              <w:autoSpaceDE w:val="0"/>
              <w:autoSpaceDN w:val="0"/>
              <w:contextualSpacing/>
              <w:rPr>
                <w:rFonts w:eastAsia="Times New Roman"/>
              </w:rPr>
            </w:pPr>
            <w:r w:rsidRPr="006179C0">
              <w:rPr>
                <w:rFonts w:eastAsia="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C17D3" w:rsidRPr="006179C0" w:rsidRDefault="00DC17D3" w:rsidP="001A1D3B">
            <w:pPr>
              <w:widowControl w:val="0"/>
              <w:autoSpaceDE w:val="0"/>
              <w:autoSpaceDN w:val="0"/>
              <w:contextualSpacing/>
              <w:rPr>
                <w:rFonts w:eastAsia="Times New Roman"/>
              </w:rPr>
            </w:pPr>
            <w:r w:rsidRPr="006179C0">
              <w:rPr>
                <w:rFonts w:eastAsia="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C17D3" w:rsidRPr="006179C0" w:rsidRDefault="00DC17D3" w:rsidP="001A1D3B">
            <w:pPr>
              <w:widowControl w:val="0"/>
              <w:autoSpaceDE w:val="0"/>
              <w:autoSpaceDN w:val="0"/>
              <w:contextualSpacing/>
              <w:rPr>
                <w:rFonts w:eastAsia="Times New Roman"/>
              </w:rPr>
            </w:pPr>
            <w:r w:rsidRPr="006179C0">
              <w:rPr>
                <w:rFonts w:eastAsia="Times New Roman"/>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bookmarkStart w:id="17" w:name="_GoBack"/>
            <w:bookmarkEnd w:id="17"/>
            <w:r w:rsidRPr="006179C0">
              <w:rPr>
                <w:rFonts w:eastAsia="Times New Roman"/>
              </w:rPr>
              <w:t>земельный участок зарезервирован для государственных или муниципальных нужд либо ограничен в обороте;</w:t>
            </w:r>
          </w:p>
          <w:p w:rsidR="00DC17D3" w:rsidRPr="006179C0" w:rsidRDefault="00DC17D3" w:rsidP="001A1D3B">
            <w:pPr>
              <w:widowControl w:val="0"/>
              <w:autoSpaceDE w:val="0"/>
              <w:autoSpaceDN w:val="0"/>
              <w:contextualSpacing/>
              <w:rPr>
                <w:rFonts w:eastAsia="Times New Roman"/>
              </w:rPr>
            </w:pPr>
            <w:r w:rsidRPr="006179C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4" w:history="1">
              <w:r w:rsidRPr="006179C0">
                <w:t>хозяйства</w:t>
              </w:r>
            </w:hyperlink>
            <w:r w:rsidRPr="006179C0">
              <w:t>;</w:t>
            </w:r>
          </w:p>
          <w:p w:rsidR="00DC17D3" w:rsidRPr="006179C0" w:rsidRDefault="00DC17D3" w:rsidP="001A1D3B">
            <w:pPr>
              <w:widowControl w:val="0"/>
              <w:autoSpaceDE w:val="0"/>
              <w:autoSpaceDN w:val="0"/>
              <w:contextualSpacing/>
              <w:rPr>
                <w:rFonts w:eastAsia="Times New Roman"/>
              </w:rPr>
            </w:pPr>
            <w:r w:rsidRPr="006179C0">
              <w:rPr>
                <w:rFonts w:eastAsia="Times New Roman"/>
              </w:rPr>
              <w:t xml:space="preserve">20) земельного участка, необходимого для осуществления пользования недрами, </w:t>
            </w:r>
            <w:proofErr w:type="spellStart"/>
            <w:r w:rsidRPr="006179C0">
              <w:rPr>
                <w:rFonts w:eastAsia="Times New Roman"/>
              </w:rPr>
              <w:t>недропользователю</w:t>
            </w:r>
            <w:proofErr w:type="spellEnd"/>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179C0">
              <w:rPr>
                <w:rFonts w:eastAsia="Times New Roman"/>
              </w:rPr>
              <w:t xml:space="preserve"> экономической зоны и на прилегающей к ней территории и по управлению этими и ранее созданными объектами недвижимости;</w:t>
            </w:r>
          </w:p>
          <w:p w:rsidR="00DC17D3" w:rsidRPr="006179C0" w:rsidRDefault="00DC17D3" w:rsidP="001A1D3B">
            <w:pPr>
              <w:widowControl w:val="0"/>
              <w:autoSpaceDE w:val="0"/>
              <w:autoSpaceDN w:val="0"/>
              <w:contextualSpacing/>
              <w:rPr>
                <w:rFonts w:eastAsia="Times New Roman"/>
                <w:strike/>
              </w:rPr>
            </w:pPr>
            <w:proofErr w:type="gramStart"/>
            <w:r w:rsidRPr="006179C0">
              <w:rPr>
                <w:rFonts w:eastAsia="Times New Roman"/>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w:t>
            </w:r>
            <w:r w:rsidRPr="006179C0">
              <w:rPr>
                <w:rFonts w:eastAsia="Times New Roman"/>
              </w:rPr>
              <w:lastRenderedPageBreak/>
              <w:t>Правительством</w:t>
            </w:r>
            <w:proofErr w:type="gramEnd"/>
            <w:r w:rsidRPr="006179C0">
              <w:rPr>
                <w:rFonts w:eastAsia="Times New Roman"/>
              </w:rPr>
              <w:t xml:space="preserve"> Российской Федерации федеральным органом исполнительной власти решения </w:t>
            </w:r>
            <w:proofErr w:type="gramStart"/>
            <w:r w:rsidRPr="006179C0">
              <w:rPr>
                <w:rFonts w:eastAsia="Times New Roman"/>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6179C0">
              <w:rPr>
                <w:rFonts w:eastAsia="Times New Roman"/>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DC17D3" w:rsidRPr="006179C0" w:rsidRDefault="00DC17D3" w:rsidP="001A1D3B">
            <w:pPr>
              <w:widowControl w:val="0"/>
              <w:autoSpaceDE w:val="0"/>
              <w:autoSpaceDN w:val="0"/>
              <w:contextualSpacing/>
              <w:rPr>
                <w:rFonts w:eastAsia="Times New Roman"/>
              </w:rPr>
            </w:pPr>
            <w:r w:rsidRPr="006179C0">
              <w:rPr>
                <w:rFonts w:eastAsia="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179C0">
              <w:rPr>
                <w:rFonts w:eastAsia="Times New Roman"/>
              </w:rPr>
              <w:t>муниципально-частном</w:t>
            </w:r>
            <w:proofErr w:type="spellEnd"/>
            <w:r w:rsidRPr="006179C0">
              <w:rPr>
                <w:rFonts w:eastAsia="Times New Roman"/>
              </w:rPr>
              <w:t xml:space="preserve"> партнерстве, лицу, с которым заключены указанные соглашения;</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179C0">
              <w:rPr>
                <w:rFonts w:eastAsia="Times New Roman"/>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C17D3" w:rsidRPr="006179C0" w:rsidRDefault="00DC17D3" w:rsidP="001A1D3B">
            <w:pPr>
              <w:widowControl w:val="0"/>
              <w:autoSpaceDE w:val="0"/>
              <w:autoSpaceDN w:val="0"/>
              <w:contextualSpacing/>
              <w:rPr>
                <w:rFonts w:eastAsia="Times New Roman"/>
              </w:rPr>
            </w:pPr>
            <w:r w:rsidRPr="006179C0">
              <w:rPr>
                <w:rFonts w:eastAsia="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C17D3" w:rsidRPr="006179C0" w:rsidRDefault="00DC17D3" w:rsidP="001A1D3B">
            <w:pPr>
              <w:widowControl w:val="0"/>
              <w:autoSpaceDE w:val="0"/>
              <w:autoSpaceDN w:val="0"/>
              <w:contextualSpacing/>
              <w:rPr>
                <w:rFonts w:eastAsia="Times New Roman"/>
              </w:rPr>
            </w:pPr>
            <w:r w:rsidRPr="006179C0">
              <w:rPr>
                <w:rFonts w:eastAsia="Times New Roman"/>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DC17D3" w:rsidRPr="006179C0" w:rsidRDefault="00DC17D3" w:rsidP="001A1D3B">
            <w:pPr>
              <w:widowControl w:val="0"/>
              <w:autoSpaceDE w:val="0"/>
              <w:autoSpaceDN w:val="0"/>
              <w:contextualSpacing/>
              <w:rPr>
                <w:rFonts w:eastAsia="Times New Roman"/>
              </w:rPr>
            </w:pPr>
            <w:r w:rsidRPr="006179C0">
              <w:rPr>
                <w:rFonts w:eastAsia="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179C0">
              <w:rPr>
                <w:rFonts w:eastAsia="Times New Roman"/>
              </w:rPr>
              <w:t>охотхозяйственное</w:t>
            </w:r>
            <w:proofErr w:type="spellEnd"/>
            <w:r w:rsidRPr="006179C0">
              <w:rPr>
                <w:rFonts w:eastAsia="Times New Roman"/>
              </w:rPr>
              <w:t xml:space="preserve"> соглашение;</w:t>
            </w:r>
          </w:p>
          <w:p w:rsidR="00DC17D3" w:rsidRPr="006179C0" w:rsidRDefault="00DC17D3" w:rsidP="001A1D3B">
            <w:pPr>
              <w:widowControl w:val="0"/>
              <w:autoSpaceDE w:val="0"/>
              <w:autoSpaceDN w:val="0"/>
              <w:contextualSpacing/>
              <w:rPr>
                <w:rFonts w:eastAsia="Times New Roman"/>
              </w:rPr>
            </w:pPr>
            <w:r w:rsidRPr="006179C0">
              <w:rPr>
                <w:rFonts w:eastAsia="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C17D3" w:rsidRPr="006179C0" w:rsidRDefault="00DC17D3" w:rsidP="001A1D3B">
            <w:pPr>
              <w:widowControl w:val="0"/>
              <w:autoSpaceDE w:val="0"/>
              <w:autoSpaceDN w:val="0"/>
              <w:contextualSpacing/>
              <w:rPr>
                <w:rFonts w:eastAsia="Times New Roman"/>
              </w:rPr>
            </w:pPr>
            <w:r w:rsidRPr="006179C0">
              <w:rPr>
                <w:rFonts w:eastAsia="Times New Roman"/>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179C0">
              <w:rPr>
                <w:rFonts w:eastAsia="Times New Roman"/>
              </w:rPr>
              <w:t>полос</w:t>
            </w:r>
            <w:proofErr w:type="gramEnd"/>
            <w:r w:rsidRPr="006179C0">
              <w:rPr>
                <w:rFonts w:eastAsia="Times New Roman"/>
              </w:rPr>
              <w:t xml:space="preserve"> автомобильных дорог;</w:t>
            </w:r>
          </w:p>
          <w:p w:rsidR="00DC17D3" w:rsidRPr="006179C0" w:rsidRDefault="00DC17D3" w:rsidP="001A1D3B">
            <w:pPr>
              <w:widowControl w:val="0"/>
              <w:autoSpaceDE w:val="0"/>
              <w:autoSpaceDN w:val="0"/>
              <w:contextualSpacing/>
              <w:rPr>
                <w:rFonts w:eastAsia="Times New Roman"/>
              </w:rPr>
            </w:pPr>
            <w:r w:rsidRPr="006179C0">
              <w:rPr>
                <w:rFonts w:eastAsia="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C17D3" w:rsidRPr="006179C0" w:rsidRDefault="00DC17D3" w:rsidP="001A1D3B">
            <w:pPr>
              <w:widowControl w:val="0"/>
              <w:autoSpaceDE w:val="0"/>
              <w:autoSpaceDN w:val="0"/>
              <w:contextualSpacing/>
              <w:rPr>
                <w:rFonts w:eastAsia="Times New Roman"/>
              </w:rPr>
            </w:pPr>
            <w:r w:rsidRPr="006179C0">
              <w:rPr>
                <w:rFonts w:eastAsia="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C17D3" w:rsidRPr="006179C0" w:rsidRDefault="00DC17D3" w:rsidP="001A1D3B">
            <w:pPr>
              <w:widowControl w:val="0"/>
              <w:autoSpaceDE w:val="0"/>
              <w:autoSpaceDN w:val="0"/>
              <w:contextualSpacing/>
              <w:rPr>
                <w:rFonts w:eastAsia="Times New Roman"/>
              </w:rPr>
            </w:pPr>
            <w:r w:rsidRPr="006179C0">
              <w:rPr>
                <w:rFonts w:eastAsia="Times New Roman"/>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Pr="006179C0">
              <w:rPr>
                <w:rFonts w:eastAsia="Times New Roman"/>
              </w:rPr>
              <w:lastRenderedPageBreak/>
              <w:t>биологическими ресурсами, для осуществления деятельности, предусмотренной указанными решением или договорами;</w:t>
            </w:r>
          </w:p>
          <w:p w:rsidR="00DC17D3" w:rsidRPr="006179C0" w:rsidRDefault="00DC17D3" w:rsidP="001A1D3B">
            <w:pPr>
              <w:widowControl w:val="0"/>
              <w:autoSpaceDE w:val="0"/>
              <w:autoSpaceDN w:val="0"/>
              <w:contextualSpacing/>
              <w:rPr>
                <w:rFonts w:eastAsia="Times New Roman"/>
              </w:rPr>
            </w:pPr>
            <w:r w:rsidRPr="006179C0">
              <w:rPr>
                <w:rFonts w:eastAsia="Times New Roman"/>
              </w:rPr>
              <w:t xml:space="preserve">29.1) земельного участка лицу, осуществляющему </w:t>
            </w:r>
            <w:proofErr w:type="gramStart"/>
            <w:r w:rsidRPr="006179C0">
              <w:rPr>
                <w:rFonts w:eastAsia="Times New Roman"/>
              </w:rPr>
              <w:t>товарную</w:t>
            </w:r>
            <w:proofErr w:type="gramEnd"/>
            <w:r w:rsidRPr="006179C0">
              <w:rPr>
                <w:rFonts w:eastAsia="Times New Roman"/>
              </w:rPr>
              <w:t xml:space="preserve"> </w:t>
            </w:r>
            <w:proofErr w:type="spellStart"/>
            <w:r w:rsidRPr="006179C0">
              <w:rPr>
                <w:rFonts w:eastAsia="Times New Roman"/>
              </w:rPr>
              <w:t>аквакультуру</w:t>
            </w:r>
            <w:proofErr w:type="spellEnd"/>
            <w:r w:rsidRPr="006179C0">
              <w:rPr>
                <w:rFonts w:eastAsia="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C17D3" w:rsidRPr="006179C0" w:rsidRDefault="00DC17D3" w:rsidP="001A1D3B">
            <w:pPr>
              <w:widowControl w:val="0"/>
              <w:autoSpaceDE w:val="0"/>
              <w:autoSpaceDN w:val="0"/>
              <w:contextualSpacing/>
              <w:rPr>
                <w:rFonts w:eastAsia="Times New Roman"/>
              </w:rPr>
            </w:pPr>
            <w:r w:rsidRPr="006179C0">
              <w:rPr>
                <w:rFonts w:eastAsia="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179C0">
              <w:rPr>
                <w:rFonts w:eastAsia="Times New Roman"/>
              </w:rPr>
              <w:t>неустраненных</w:t>
            </w:r>
            <w:proofErr w:type="spellEnd"/>
            <w:r w:rsidRPr="006179C0">
              <w:rPr>
                <w:rFonts w:eastAsia="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179C0">
              <w:rPr>
                <w:rFonts w:eastAsia="Times New Roman"/>
              </w:rPr>
              <w:t xml:space="preserve"> земельного участка;</w:t>
            </w:r>
          </w:p>
          <w:p w:rsidR="00DC17D3" w:rsidRPr="006179C0" w:rsidRDefault="00DC17D3" w:rsidP="001A1D3B">
            <w:pPr>
              <w:widowControl w:val="0"/>
              <w:autoSpaceDE w:val="0"/>
              <w:autoSpaceDN w:val="0"/>
              <w:contextualSpacing/>
              <w:rPr>
                <w:rFonts w:eastAsia="Times New Roman"/>
              </w:rPr>
            </w:pPr>
            <w:r w:rsidRPr="006179C0">
              <w:rPr>
                <w:rFonts w:eastAsia="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C17D3" w:rsidRPr="006179C0" w:rsidRDefault="00DC17D3" w:rsidP="001A1D3B">
            <w:pPr>
              <w:widowControl w:val="0"/>
              <w:autoSpaceDE w:val="0"/>
              <w:autoSpaceDN w:val="0"/>
              <w:contextualSpacing/>
              <w:rPr>
                <w:rFonts w:eastAsia="Times New Roman"/>
              </w:rPr>
            </w:pPr>
            <w:r w:rsidRPr="006179C0">
              <w:rPr>
                <w:rFonts w:eastAsia="Times New Roman"/>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6179C0">
              <w:rPr>
                <w:rFonts w:eastAsia="Times New Roman"/>
              </w:rPr>
              <w:t xml:space="preserve">, </w:t>
            </w:r>
            <w:proofErr w:type="gramStart"/>
            <w:r w:rsidRPr="006179C0">
              <w:rPr>
                <w:rFonts w:eastAsia="Times New Roman"/>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6179C0">
              <w:rPr>
                <w:rFonts w:eastAsia="Times New Roman"/>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C17D3" w:rsidRPr="006179C0" w:rsidRDefault="00DC17D3" w:rsidP="001A1D3B">
            <w:pPr>
              <w:widowControl w:val="0"/>
              <w:autoSpaceDE w:val="0"/>
              <w:autoSpaceDN w:val="0"/>
              <w:contextualSpacing/>
              <w:rPr>
                <w:rFonts w:eastAsia="Times New Roman"/>
              </w:rPr>
            </w:pPr>
            <w:r w:rsidRPr="006179C0">
              <w:rPr>
                <w:rFonts w:eastAsia="Times New Roman"/>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 xml:space="preserve">38) земельного участка участнику свободной экономической зоны на территориях Республики Крым и города федерального значения </w:t>
            </w:r>
            <w:r w:rsidRPr="006179C0">
              <w:rPr>
                <w:rFonts w:eastAsia="Times New Roman"/>
              </w:rPr>
              <w:lastRenderedPageBreak/>
              <w:t>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179C0">
              <w:rPr>
                <w:rFonts w:eastAsia="Times New Roman"/>
              </w:rPr>
              <w:t xml:space="preserve"> Севастополя";</w:t>
            </w:r>
          </w:p>
          <w:p w:rsidR="00DC17D3" w:rsidRPr="006179C0" w:rsidRDefault="00DC17D3" w:rsidP="001A1D3B">
            <w:pPr>
              <w:widowControl w:val="0"/>
              <w:autoSpaceDE w:val="0"/>
              <w:autoSpaceDN w:val="0"/>
              <w:contextualSpacing/>
              <w:rPr>
                <w:rFonts w:eastAsia="Times New Roman"/>
              </w:rPr>
            </w:pPr>
            <w:r w:rsidRPr="006179C0">
              <w:rPr>
                <w:rFonts w:eastAsia="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C17D3" w:rsidRPr="006179C0" w:rsidRDefault="00DC17D3" w:rsidP="001A1D3B">
            <w:pPr>
              <w:pStyle w:val="ConsPlusNonformat"/>
              <w:adjustRightInd/>
              <w:jc w:val="both"/>
              <w:rPr>
                <w:rFonts w:ascii="Times New Roman" w:hAnsi="Times New Roman" w:cs="Times New Roman"/>
                <w:color w:val="000000" w:themeColor="text1"/>
                <w:sz w:val="22"/>
                <w:szCs w:val="22"/>
              </w:rPr>
            </w:pPr>
            <w:r w:rsidRPr="006179C0">
              <w:rPr>
                <w:rFonts w:ascii="Times New Roman" w:eastAsia="Times New Roman" w:hAnsi="Times New Roman" w:cs="Times New Roman"/>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w:t>
            </w:r>
            <w:proofErr w:type="gramStart"/>
            <w:r w:rsidRPr="006179C0">
              <w:rPr>
                <w:rFonts w:ascii="Times New Roman" w:eastAsia="Times New Roman" w:hAnsi="Times New Roman" w:cs="Times New Roman"/>
                <w:sz w:val="22"/>
                <w:szCs w:val="22"/>
              </w:rPr>
              <w:t>)з</w:t>
            </w:r>
            <w:proofErr w:type="gramEnd"/>
            <w:r w:rsidRPr="006179C0">
              <w:rPr>
                <w:rFonts w:ascii="Times New Roman" w:eastAsia="Times New Roman" w:hAnsi="Times New Roman" w:cs="Times New Roman"/>
                <w:sz w:val="22"/>
                <w:szCs w:val="22"/>
              </w:rPr>
              <w:t xml:space="preserve">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proofErr w:type="gramStart"/>
            <w:r w:rsidRPr="006179C0">
              <w:rPr>
                <w:rFonts w:ascii="Times New Roman" w:eastAsia="Times New Roman" w:hAnsi="Times New Roman" w:cs="Times New Roman"/>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w:t>
            </w:r>
            <w:proofErr w:type="gramEnd"/>
            <w:r w:rsidRPr="006179C0">
              <w:rPr>
                <w:rFonts w:ascii="Times New Roman" w:eastAsia="Times New Roman" w:hAnsi="Times New Roman" w:cs="Times New Roman"/>
                <w:sz w:val="22"/>
                <w:szCs w:val="22"/>
              </w:rPr>
              <w:t xml:space="preserve"> разрешений на строительство в соответствии с Градостроительным кодексом Российской Федерации;</w:t>
            </w:r>
          </w:p>
          <w:p w:rsidR="00DC17D3" w:rsidRPr="006179C0" w:rsidRDefault="00DC17D3" w:rsidP="001A1D3B">
            <w:pPr>
              <w:pStyle w:val="ConsPlusNonformat"/>
              <w:adjustRightInd/>
              <w:jc w:val="both"/>
              <w:rPr>
                <w:rFonts w:ascii="Times New Roman" w:hAnsi="Times New Roman" w:cs="Times New Roman"/>
                <w:color w:val="000000" w:themeColor="text1"/>
                <w:sz w:val="22"/>
                <w:szCs w:val="22"/>
              </w:rPr>
            </w:pPr>
            <w:r w:rsidRPr="006179C0">
              <w:rPr>
                <w:rFonts w:ascii="Times New Roman" w:hAnsi="Times New Roman" w:cs="Times New Roman"/>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DC17D3" w:rsidRPr="006179C0" w:rsidRDefault="00DC17D3" w:rsidP="001A1D3B">
            <w:pPr>
              <w:pStyle w:val="ConsPlusNonformat"/>
              <w:adjustRightInd/>
              <w:jc w:val="both"/>
              <w:rPr>
                <w:rFonts w:ascii="Times New Roman" w:hAnsi="Times New Roman" w:cs="Times New Roman"/>
                <w:sz w:val="22"/>
                <w:szCs w:val="22"/>
              </w:rPr>
            </w:pPr>
            <w:r w:rsidRPr="006179C0">
              <w:rPr>
                <w:rFonts w:ascii="Times New Roman" w:hAnsi="Times New Roman" w:cs="Times New Roman"/>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5" w:history="1">
              <w:r w:rsidRPr="006179C0">
                <w:rPr>
                  <w:rStyle w:val="a7"/>
                  <w:rFonts w:ascii="Times New Roman" w:hAnsi="Times New Roman" w:cs="Times New Roman"/>
                  <w:sz w:val="22"/>
                  <w:szCs w:val="22"/>
                </w:rPr>
                <w:t>законом</w:t>
              </w:r>
            </w:hyperlink>
            <w:r w:rsidRPr="006179C0">
              <w:rPr>
                <w:rFonts w:ascii="Times New Roman" w:hAnsi="Times New Roman" w:cs="Times New Roman"/>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17D3" w:rsidRPr="006179C0" w:rsidRDefault="00DC17D3" w:rsidP="001A1D3B">
            <w:pPr>
              <w:pStyle w:val="ConsPlusNonformat"/>
              <w:adjustRightInd/>
              <w:jc w:val="both"/>
              <w:rPr>
                <w:rFonts w:ascii="Times New Roman" w:hAnsi="Times New Roman" w:cs="Times New Roman"/>
                <w:sz w:val="22"/>
                <w:szCs w:val="22"/>
              </w:rPr>
            </w:pPr>
            <w:proofErr w:type="gramStart"/>
            <w:r w:rsidRPr="006179C0">
              <w:rPr>
                <w:rFonts w:ascii="Times New Roman" w:eastAsia="Times New Roman" w:hAnsi="Times New Roman" w:cs="Times New Roman"/>
                <w:sz w:val="22"/>
                <w:szCs w:val="22"/>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w:t>
            </w:r>
            <w:r w:rsidRPr="006179C0">
              <w:rPr>
                <w:rFonts w:ascii="Times New Roman" w:eastAsia="Times New Roman" w:hAnsi="Times New Roman" w:cs="Times New Roman"/>
                <w:sz w:val="22"/>
                <w:szCs w:val="22"/>
              </w:rPr>
              <w:lastRenderedPageBreak/>
              <w:t>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6179C0">
              <w:rPr>
                <w:rFonts w:ascii="Times New Roman" w:eastAsia="Times New Roman" w:hAnsi="Times New Roman" w:cs="Times New Roman"/>
                <w:sz w:val="22"/>
                <w:szCs w:val="22"/>
              </w:rPr>
              <w:t>, до заключения договора аренды земельного участка;</w:t>
            </w:r>
          </w:p>
          <w:p w:rsidR="00DC17D3" w:rsidRPr="006179C0" w:rsidRDefault="00DC17D3" w:rsidP="001A1D3B">
            <w:pPr>
              <w:pStyle w:val="ConsPlusNonformat"/>
              <w:adjustRightInd/>
              <w:jc w:val="both"/>
              <w:rPr>
                <w:rFonts w:ascii="Times New Roman" w:hAnsi="Times New Roman" w:cs="Times New Roman"/>
                <w:sz w:val="22"/>
                <w:szCs w:val="22"/>
              </w:rPr>
            </w:pPr>
            <w:r w:rsidRPr="006179C0">
              <w:rPr>
                <w:rFonts w:ascii="Times New Roman" w:hAnsi="Times New Roman" w:cs="Times New Roman"/>
                <w:sz w:val="22"/>
                <w:szCs w:val="22"/>
              </w:rPr>
              <w:t xml:space="preserve">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6179C0">
              <w:rPr>
                <w:rFonts w:ascii="Times New Roman" w:hAnsi="Times New Roman" w:cs="Times New Roman"/>
                <w:sz w:val="22"/>
                <w:szCs w:val="22"/>
              </w:rPr>
              <w:t>импортозамещения</w:t>
            </w:r>
            <w:proofErr w:type="spellEnd"/>
            <w:r w:rsidRPr="006179C0">
              <w:rPr>
                <w:rFonts w:ascii="Times New Roman" w:hAnsi="Times New Roman" w:cs="Times New Roman"/>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DC17D3" w:rsidRPr="00D9246C" w:rsidTr="001A1D3B">
        <w:tc>
          <w:tcPr>
            <w:tcW w:w="3369" w:type="dxa"/>
          </w:tcPr>
          <w:p w:rsidR="00DC17D3" w:rsidRPr="006179C0" w:rsidRDefault="00DC17D3" w:rsidP="001A1D3B">
            <w:pPr>
              <w:pStyle w:val="ConsPlusNonformat"/>
              <w:tabs>
                <w:tab w:val="left" w:pos="1365"/>
              </w:tabs>
              <w:jc w:val="both"/>
              <w:rPr>
                <w:rFonts w:ascii="Times New Roman" w:hAnsi="Times New Roman" w:cs="Times New Roman"/>
                <w:color w:val="000000" w:themeColor="text1"/>
                <w:sz w:val="22"/>
                <w:szCs w:val="22"/>
              </w:rPr>
            </w:pPr>
            <w:r w:rsidRPr="006179C0">
              <w:rPr>
                <w:rFonts w:ascii="Times New Roman" w:hAnsi="Times New Roman" w:cs="Times New Roman"/>
                <w:sz w:val="22"/>
                <w:szCs w:val="22"/>
              </w:rPr>
              <w:lastRenderedPageBreak/>
              <w:t>В случае</w:t>
            </w:r>
            <w:proofErr w:type="gramStart"/>
            <w:r w:rsidRPr="006179C0">
              <w:rPr>
                <w:rFonts w:ascii="Times New Roman" w:hAnsi="Times New Roman" w:cs="Times New Roman"/>
                <w:sz w:val="22"/>
                <w:szCs w:val="22"/>
              </w:rPr>
              <w:t>,</w:t>
            </w:r>
            <w:proofErr w:type="gramEnd"/>
            <w:r w:rsidRPr="006179C0">
              <w:rPr>
                <w:rFonts w:ascii="Times New Roman" w:hAnsi="Times New Roman" w:cs="Times New Roman"/>
                <w:sz w:val="22"/>
                <w:szCs w:val="22"/>
              </w:rPr>
              <w:t xml:space="preserve"> если указан вид права «безвозмездное пользование» (п. 2. ст. 39.10 Земельного кодекса Российской Федерации)</w:t>
            </w:r>
            <w:r w:rsidRPr="006179C0">
              <w:rPr>
                <w:rFonts w:ascii="Times New Roman" w:hAnsi="Times New Roman" w:cs="Times New Roman"/>
                <w:color w:val="000000" w:themeColor="text1"/>
                <w:sz w:val="22"/>
                <w:szCs w:val="22"/>
              </w:rPr>
              <w:tab/>
            </w:r>
          </w:p>
        </w:tc>
        <w:tc>
          <w:tcPr>
            <w:tcW w:w="6804" w:type="dxa"/>
          </w:tcPr>
          <w:p w:rsidR="00DC17D3" w:rsidRPr="006179C0" w:rsidRDefault="00DC17D3" w:rsidP="001A1D3B">
            <w:pPr>
              <w:widowControl w:val="0"/>
              <w:autoSpaceDE w:val="0"/>
              <w:autoSpaceDN w:val="0"/>
              <w:contextualSpacing/>
              <w:rPr>
                <w:rFonts w:eastAsia="Times New Roman"/>
              </w:rPr>
            </w:pPr>
            <w:r w:rsidRPr="006179C0">
              <w:rPr>
                <w:rFonts w:eastAsia="Times New Roman"/>
              </w:rPr>
              <w:t>1) лицам, указанным в пункте 2 статьи 39.9 настоящего Кодекса, на срок до одного года;</w:t>
            </w:r>
          </w:p>
          <w:p w:rsidR="00DC17D3" w:rsidRPr="006179C0" w:rsidRDefault="00DC17D3" w:rsidP="001A1D3B">
            <w:pPr>
              <w:widowControl w:val="0"/>
              <w:autoSpaceDE w:val="0"/>
              <w:autoSpaceDN w:val="0"/>
              <w:contextualSpacing/>
              <w:rPr>
                <w:rFonts w:eastAsia="Times New Roman"/>
              </w:rPr>
            </w:pPr>
            <w:r w:rsidRPr="006179C0">
              <w:rPr>
                <w:rFonts w:eastAsia="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C17D3" w:rsidRPr="006179C0" w:rsidRDefault="00DC17D3" w:rsidP="001A1D3B">
            <w:pPr>
              <w:widowControl w:val="0"/>
              <w:autoSpaceDE w:val="0"/>
              <w:autoSpaceDN w:val="0"/>
              <w:contextualSpacing/>
              <w:rPr>
                <w:rFonts w:eastAsia="Times New Roman"/>
              </w:rPr>
            </w:pPr>
            <w:r w:rsidRPr="006179C0">
              <w:rPr>
                <w:rFonts w:eastAsia="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DC17D3" w:rsidRPr="006179C0" w:rsidRDefault="00DC17D3" w:rsidP="001A1D3B">
            <w:pPr>
              <w:widowControl w:val="0"/>
              <w:autoSpaceDE w:val="0"/>
              <w:autoSpaceDN w:val="0"/>
              <w:contextualSpacing/>
              <w:rPr>
                <w:rFonts w:eastAsia="Times New Roman"/>
              </w:rPr>
            </w:pPr>
            <w:r w:rsidRPr="006179C0">
              <w:rPr>
                <w:rFonts w:eastAsia="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C17D3" w:rsidRPr="006179C0" w:rsidRDefault="00DC17D3" w:rsidP="001A1D3B">
            <w:pPr>
              <w:widowControl w:val="0"/>
              <w:autoSpaceDE w:val="0"/>
              <w:autoSpaceDN w:val="0"/>
              <w:contextualSpacing/>
              <w:rPr>
                <w:rFonts w:eastAsia="Times New Roman"/>
              </w:rPr>
            </w:pPr>
            <w:r w:rsidRPr="006179C0">
              <w:rPr>
                <w:rFonts w:eastAsia="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C17D3" w:rsidRPr="006179C0" w:rsidRDefault="00DC17D3" w:rsidP="001A1D3B">
            <w:pPr>
              <w:widowControl w:val="0"/>
              <w:autoSpaceDE w:val="0"/>
              <w:autoSpaceDN w:val="0"/>
              <w:contextualSpacing/>
              <w:rPr>
                <w:rFonts w:eastAsia="Times New Roman"/>
              </w:rPr>
            </w:pPr>
            <w:r w:rsidRPr="006179C0">
              <w:rPr>
                <w:rFonts w:eastAsia="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179C0">
              <w:rPr>
                <w:rFonts w:eastAsia="Times New Roman"/>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 xml:space="preserve">10) гражданам и юридическим лицам для сельскохозяйственного, </w:t>
            </w:r>
            <w:proofErr w:type="spellStart"/>
            <w:r w:rsidRPr="006179C0">
              <w:rPr>
                <w:rFonts w:eastAsia="Times New Roman"/>
              </w:rPr>
              <w:t>охотхозяйственного</w:t>
            </w:r>
            <w:proofErr w:type="spellEnd"/>
            <w:r w:rsidRPr="006179C0">
              <w:rPr>
                <w:rFonts w:eastAsia="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C17D3" w:rsidRPr="006179C0" w:rsidRDefault="00DC17D3" w:rsidP="001A1D3B">
            <w:pPr>
              <w:widowControl w:val="0"/>
              <w:autoSpaceDE w:val="0"/>
              <w:autoSpaceDN w:val="0"/>
              <w:contextualSpacing/>
              <w:rPr>
                <w:rFonts w:eastAsia="Times New Roman"/>
              </w:rPr>
            </w:pPr>
            <w:r w:rsidRPr="006179C0">
              <w:rPr>
                <w:rFonts w:eastAsia="Times New Roman"/>
              </w:rPr>
              <w:lastRenderedPageBreak/>
              <w:t>11) садоводческим или огородническим некоммерческим товариществам на срок не более чем пять лет;</w:t>
            </w:r>
          </w:p>
          <w:p w:rsidR="00DC17D3" w:rsidRPr="006179C0" w:rsidRDefault="00DC17D3" w:rsidP="001A1D3B">
            <w:pPr>
              <w:widowControl w:val="0"/>
              <w:autoSpaceDE w:val="0"/>
              <w:autoSpaceDN w:val="0"/>
              <w:contextualSpacing/>
              <w:rPr>
                <w:rFonts w:eastAsia="Times New Roman"/>
              </w:rPr>
            </w:pPr>
            <w:r w:rsidRPr="006179C0">
              <w:rPr>
                <w:rFonts w:eastAsia="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179C0">
              <w:rPr>
                <w:rFonts w:eastAsia="Times New Roman"/>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C17D3" w:rsidRPr="006179C0" w:rsidRDefault="00DC17D3" w:rsidP="001A1D3B">
            <w:pPr>
              <w:widowControl w:val="0"/>
              <w:autoSpaceDE w:val="0"/>
              <w:autoSpaceDN w:val="0"/>
              <w:contextualSpacing/>
              <w:rPr>
                <w:rFonts w:eastAsia="Times New Roman"/>
              </w:rPr>
            </w:pPr>
            <w:r w:rsidRPr="006179C0">
              <w:rPr>
                <w:rFonts w:eastAsia="Times New Roman"/>
              </w:rPr>
              <w:t xml:space="preserve">16) лицу, право безвозмездного </w:t>
            </w:r>
            <w:proofErr w:type="gramStart"/>
            <w:r w:rsidRPr="006179C0">
              <w:rPr>
                <w:rFonts w:eastAsia="Times New Roman"/>
              </w:rPr>
              <w:t>пользования</w:t>
            </w:r>
            <w:proofErr w:type="gramEnd"/>
            <w:r w:rsidRPr="006179C0">
              <w:rPr>
                <w:rFonts w:eastAsia="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C17D3" w:rsidRPr="006179C0" w:rsidRDefault="00DC17D3" w:rsidP="001A1D3B">
            <w:pPr>
              <w:widowControl w:val="0"/>
              <w:autoSpaceDE w:val="0"/>
              <w:autoSpaceDN w:val="0"/>
              <w:contextualSpacing/>
              <w:rPr>
                <w:rFonts w:eastAsia="Times New Roman"/>
              </w:rPr>
            </w:pPr>
            <w:r w:rsidRPr="006179C0">
              <w:rPr>
                <w:rFonts w:eastAsia="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6179C0">
              <w:rPr>
                <w:rFonts w:eastAsia="Times New Roman"/>
              </w:rPr>
              <w:t xml:space="preserve"> федерального значения Москвы или государственная </w:t>
            </w:r>
            <w:proofErr w:type="gramStart"/>
            <w:r w:rsidRPr="006179C0">
              <w:rPr>
                <w:rFonts w:eastAsia="Times New Roman"/>
              </w:rPr>
              <w:t>собственность</w:t>
            </w:r>
            <w:proofErr w:type="gramEnd"/>
            <w:r w:rsidRPr="006179C0">
              <w:rPr>
                <w:rFonts w:eastAsia="Times New Roman"/>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w:t>
            </w:r>
            <w:r w:rsidRPr="006179C0">
              <w:rPr>
                <w:rFonts w:eastAsia="Times New Roman"/>
              </w:rP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DC17D3" w:rsidRPr="006179C0" w:rsidRDefault="00DC17D3" w:rsidP="001A1D3B">
            <w:pPr>
              <w:widowControl w:val="0"/>
              <w:autoSpaceDE w:val="0"/>
              <w:autoSpaceDN w:val="0"/>
              <w:contextualSpacing/>
              <w:rPr>
                <w:rFonts w:eastAsia="Times New Roman"/>
              </w:rPr>
            </w:pPr>
            <w:r w:rsidRPr="006179C0">
              <w:rPr>
                <w:rFonts w:eastAsia="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C17D3" w:rsidRPr="006179C0" w:rsidRDefault="00DC17D3" w:rsidP="001A1D3B">
            <w:pPr>
              <w:widowControl w:val="0"/>
              <w:autoSpaceDE w:val="0"/>
              <w:autoSpaceDN w:val="0"/>
              <w:contextualSpacing/>
              <w:rPr>
                <w:rFonts w:eastAsia="Times New Roman"/>
              </w:rPr>
            </w:pPr>
            <w:proofErr w:type="gramStart"/>
            <w:r w:rsidRPr="006179C0">
              <w:rPr>
                <w:rFonts w:eastAsia="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C17D3" w:rsidRPr="006179C0" w:rsidRDefault="00DC17D3" w:rsidP="001A1D3B">
            <w:pPr>
              <w:pStyle w:val="ConsPlusNonformat"/>
              <w:adjustRightInd/>
              <w:jc w:val="both"/>
              <w:rPr>
                <w:rFonts w:ascii="Times New Roman" w:hAnsi="Times New Roman" w:cs="Times New Roman"/>
                <w:color w:val="000000" w:themeColor="text1"/>
                <w:sz w:val="22"/>
                <w:szCs w:val="22"/>
              </w:rPr>
            </w:pPr>
            <w:proofErr w:type="gramStart"/>
            <w:r w:rsidRPr="006179C0">
              <w:rPr>
                <w:rFonts w:ascii="Times New Roman" w:eastAsia="Times New Roman" w:hAnsi="Times New Roman" w:cs="Times New Roman"/>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6179C0">
              <w:rPr>
                <w:rFonts w:ascii="Times New Roman" w:eastAsia="Times New Roman" w:hAnsi="Times New Roman" w:cs="Times New Roman"/>
                <w:sz w:val="22"/>
                <w:szCs w:val="22"/>
              </w:rPr>
              <w:t xml:space="preserve"> </w:t>
            </w:r>
            <w:proofErr w:type="gramStart"/>
            <w:r w:rsidRPr="006179C0">
              <w:rPr>
                <w:rFonts w:ascii="Times New Roman" w:eastAsia="Times New Roman" w:hAnsi="Times New Roman" w:cs="Times New Roman"/>
                <w:sz w:val="22"/>
                <w:szCs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6179C0">
              <w:rPr>
                <w:rFonts w:ascii="Times New Roman" w:eastAsia="Times New Roman" w:hAnsi="Times New Roman" w:cs="Times New Roman"/>
                <w:sz w:val="22"/>
                <w:szCs w:val="22"/>
              </w:rPr>
              <w:t xml:space="preserve"> на строительство в соответствии с Градостроительным кодексом Российской Федерации.</w:t>
            </w:r>
          </w:p>
        </w:tc>
      </w:tr>
    </w:tbl>
    <w:p w:rsidR="00DC17D3" w:rsidRPr="00D9246C" w:rsidRDefault="00DC17D3" w:rsidP="00DC17D3">
      <w:pPr>
        <w:widowControl w:val="0"/>
        <w:autoSpaceDE w:val="0"/>
        <w:autoSpaceDN w:val="0"/>
        <w:adjustRightInd w:val="0"/>
        <w:rPr>
          <w:rFonts w:eastAsiaTheme="minorEastAsia"/>
        </w:rPr>
      </w:pPr>
      <w:r w:rsidRPr="00D9246C">
        <w:rPr>
          <w:rFonts w:eastAsiaTheme="minorEastAsia"/>
        </w:rPr>
        <w:lastRenderedPageBreak/>
        <w:t> </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Реквизиты решения об изъятии земельного участка для государственных или муниципальных ну</w:t>
      </w:r>
      <w:proofErr w:type="gramStart"/>
      <w:r w:rsidRPr="00D9246C">
        <w:rPr>
          <w:rFonts w:eastAsiaTheme="minorEastAsia"/>
        </w:rPr>
        <w:t>жд в сл</w:t>
      </w:r>
      <w:proofErr w:type="gramEnd"/>
      <w:r w:rsidRPr="00D9246C">
        <w:rPr>
          <w:rFonts w:eastAsiaTheme="minorEastAsia"/>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 </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___________________________________________________________________________</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____________________________________________________________________________В случае</w:t>
      </w:r>
      <w:proofErr w:type="gramStart"/>
      <w:r w:rsidRPr="00D9246C">
        <w:rPr>
          <w:rFonts w:eastAsiaTheme="minorEastAsia"/>
        </w:rPr>
        <w:t>,</w:t>
      </w:r>
      <w:proofErr w:type="gramEnd"/>
      <w:r w:rsidRPr="00D9246C">
        <w:rPr>
          <w:rFonts w:eastAsiaTheme="minorEastAsia"/>
        </w:rPr>
        <w:t xml:space="preserve"> если на земельном участке расположен объект недвижимости:</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lastRenderedPageBreak/>
        <w:t>На земельном участке имеется объект недвижимости:</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Наименование объекта, кадастровый номер объекта_______________________________</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____________________________________________________________________________</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Основание возникновения права собственности на объект недвижимости:_____________</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____________________________________________________________________________</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 </w:t>
      </w:r>
    </w:p>
    <w:p w:rsidR="00DC17D3" w:rsidRPr="00D9246C" w:rsidRDefault="00DC17D3" w:rsidP="00DC17D3">
      <w:pPr>
        <w:widowControl w:val="0"/>
        <w:autoSpaceDE w:val="0"/>
        <w:autoSpaceDN w:val="0"/>
        <w:adjustRightInd w:val="0"/>
        <w:rPr>
          <w:rFonts w:eastAsiaTheme="minorEastAsia"/>
        </w:rPr>
      </w:pPr>
    </w:p>
    <w:p w:rsidR="00DC17D3" w:rsidRPr="00D9246C" w:rsidRDefault="00DC17D3" w:rsidP="00DC17D3">
      <w:pPr>
        <w:widowControl w:val="0"/>
        <w:autoSpaceDE w:val="0"/>
        <w:autoSpaceDN w:val="0"/>
        <w:adjustRightInd w:val="0"/>
        <w:jc w:val="both"/>
        <w:rPr>
          <w:rFonts w:eastAsiaTheme="minorEastAsia"/>
        </w:rPr>
      </w:pPr>
      <w:r w:rsidRPr="00D9246C">
        <w:rPr>
          <w:rFonts w:eastAsiaTheme="minorEastAsia"/>
          <w:u w:val="single"/>
        </w:rPr>
        <w:t>Приложение к заявлению:</w:t>
      </w:r>
      <w:r w:rsidRPr="00D9246C">
        <w:rPr>
          <w:rFonts w:eastAsiaTheme="minorEastAsia"/>
        </w:rPr>
        <w:t xml:space="preserve"> (документы в соответствии с пунктом 2.6 настоящего административного регламента)</w:t>
      </w: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 </w:t>
      </w:r>
    </w:p>
    <w:p w:rsidR="00DC17D3" w:rsidRPr="00D9246C" w:rsidRDefault="00DC17D3" w:rsidP="00DC17D3">
      <w:pPr>
        <w:widowControl w:val="0"/>
        <w:autoSpaceDE w:val="0"/>
        <w:autoSpaceDN w:val="0"/>
        <w:adjustRightInd w:val="0"/>
        <w:rPr>
          <w:rFonts w:eastAsia="Times New Roman"/>
        </w:rPr>
      </w:pPr>
      <w:r w:rsidRPr="00D9246C">
        <w:rPr>
          <w:rFonts w:eastAsia="Times New Roman"/>
        </w:rPr>
        <w:t>Результат рассмотрения заявления прошу:</w:t>
      </w:r>
    </w:p>
    <w:p w:rsidR="00DC17D3" w:rsidRPr="00D9246C" w:rsidRDefault="00DC17D3" w:rsidP="00DC17D3">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DC17D3" w:rsidRPr="00D9246C" w:rsidTr="001A1D3B">
        <w:tc>
          <w:tcPr>
            <w:tcW w:w="534" w:type="dxa"/>
            <w:tcBorders>
              <w:right w:val="single" w:sz="4" w:space="0" w:color="auto"/>
            </w:tcBorders>
            <w:shd w:val="clear" w:color="auto" w:fill="auto"/>
          </w:tcPr>
          <w:p w:rsidR="00DC17D3" w:rsidRPr="00D9246C" w:rsidRDefault="00DC17D3" w:rsidP="001A1D3B">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DC17D3" w:rsidRPr="00D9246C" w:rsidRDefault="00DC17D3" w:rsidP="001A1D3B">
            <w:pPr>
              <w:widowControl w:val="0"/>
              <w:autoSpaceDE w:val="0"/>
              <w:autoSpaceDN w:val="0"/>
              <w:adjustRightInd w:val="0"/>
              <w:rPr>
                <w:rFonts w:eastAsia="Times New Roman"/>
              </w:rPr>
            </w:pPr>
            <w:r w:rsidRPr="00D9246C">
              <w:rPr>
                <w:rFonts w:eastAsia="Times New Roman"/>
              </w:rPr>
              <w:t>выдать на руки в МФЦ</w:t>
            </w:r>
          </w:p>
        </w:tc>
      </w:tr>
      <w:tr w:rsidR="00DC17D3" w:rsidRPr="00D9246C" w:rsidTr="001A1D3B">
        <w:trPr>
          <w:trHeight w:val="461"/>
        </w:trPr>
        <w:tc>
          <w:tcPr>
            <w:tcW w:w="534" w:type="dxa"/>
            <w:tcBorders>
              <w:right w:val="single" w:sz="4" w:space="0" w:color="auto"/>
            </w:tcBorders>
            <w:shd w:val="clear" w:color="auto" w:fill="auto"/>
          </w:tcPr>
          <w:p w:rsidR="00DC17D3" w:rsidRPr="00D9246C" w:rsidRDefault="00DC17D3" w:rsidP="001A1D3B">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DC17D3" w:rsidRPr="00D9246C" w:rsidRDefault="00DC17D3" w:rsidP="001A1D3B">
            <w:pPr>
              <w:widowControl w:val="0"/>
              <w:autoSpaceDE w:val="0"/>
              <w:autoSpaceDN w:val="0"/>
              <w:adjustRightInd w:val="0"/>
              <w:rPr>
                <w:rFonts w:eastAsia="Times New Roman"/>
              </w:rPr>
            </w:pPr>
            <w:r w:rsidRPr="00D9246C">
              <w:rPr>
                <w:rFonts w:eastAsia="Times New Roman"/>
              </w:rPr>
              <w:t>направить в электронной форме в личный кабинет на ПГУ ЛО/ЕПГУ</w:t>
            </w:r>
          </w:p>
        </w:tc>
      </w:tr>
      <w:tr w:rsidR="00DC17D3" w:rsidRPr="00D9246C" w:rsidTr="001A1D3B">
        <w:trPr>
          <w:trHeight w:val="461"/>
        </w:trPr>
        <w:tc>
          <w:tcPr>
            <w:tcW w:w="534" w:type="dxa"/>
            <w:tcBorders>
              <w:right w:val="single" w:sz="4" w:space="0" w:color="auto"/>
            </w:tcBorders>
            <w:shd w:val="clear" w:color="auto" w:fill="auto"/>
          </w:tcPr>
          <w:p w:rsidR="00DC17D3" w:rsidRPr="00D9246C" w:rsidRDefault="00DC17D3" w:rsidP="001A1D3B">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DC17D3" w:rsidRPr="00D9246C" w:rsidRDefault="00DC17D3" w:rsidP="001A1D3B">
            <w:pPr>
              <w:widowControl w:val="0"/>
              <w:autoSpaceDE w:val="0"/>
              <w:autoSpaceDN w:val="0"/>
              <w:adjustRightInd w:val="0"/>
              <w:rPr>
                <w:rFonts w:eastAsia="Times New Roman"/>
              </w:rPr>
            </w:pPr>
            <w:r w:rsidRPr="00D9246C">
              <w:rPr>
                <w:rFonts w:eastAsia="Times New Roman"/>
              </w:rPr>
              <w:t>по электронной почте (e-mail);</w:t>
            </w:r>
          </w:p>
        </w:tc>
      </w:tr>
    </w:tbl>
    <w:p w:rsidR="00DC17D3" w:rsidRPr="00D9246C" w:rsidRDefault="00DC17D3" w:rsidP="00DC17D3">
      <w:pPr>
        <w:widowControl w:val="0"/>
        <w:autoSpaceDE w:val="0"/>
        <w:autoSpaceDN w:val="0"/>
        <w:adjustRightInd w:val="0"/>
        <w:rPr>
          <w:rFonts w:eastAsiaTheme="minorEastAsia"/>
        </w:rPr>
      </w:pPr>
      <w:r w:rsidRPr="00D9246C">
        <w:rPr>
          <w:rFonts w:eastAsiaTheme="minorEastAsia"/>
        </w:rPr>
        <w:t xml:space="preserve">    </w:t>
      </w:r>
    </w:p>
    <w:p w:rsidR="00DC17D3" w:rsidRPr="00D9246C" w:rsidRDefault="00DC17D3" w:rsidP="00DC17D3">
      <w:pPr>
        <w:widowControl w:val="0"/>
        <w:autoSpaceDE w:val="0"/>
        <w:autoSpaceDN w:val="0"/>
        <w:adjustRightInd w:val="0"/>
        <w:rPr>
          <w:rFonts w:eastAsiaTheme="minorEastAsia"/>
        </w:rPr>
      </w:pPr>
    </w:p>
    <w:p w:rsidR="00DC17D3" w:rsidRPr="00D9246C" w:rsidRDefault="00DC17D3" w:rsidP="00DC17D3">
      <w:pPr>
        <w:widowControl w:val="0"/>
        <w:autoSpaceDE w:val="0"/>
        <w:autoSpaceDN w:val="0"/>
        <w:adjustRightInd w:val="0"/>
        <w:rPr>
          <w:rFonts w:eastAsiaTheme="minorEastAsia"/>
        </w:rPr>
      </w:pP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«__» _________ 20__ год</w:t>
      </w:r>
    </w:p>
    <w:p w:rsidR="00DC17D3" w:rsidRPr="00D9246C" w:rsidRDefault="00DC17D3" w:rsidP="00DC17D3">
      <w:pPr>
        <w:widowControl w:val="0"/>
        <w:autoSpaceDE w:val="0"/>
        <w:autoSpaceDN w:val="0"/>
        <w:adjustRightInd w:val="0"/>
        <w:rPr>
          <w:rFonts w:eastAsiaTheme="minorEastAsia"/>
        </w:rPr>
      </w:pPr>
    </w:p>
    <w:p w:rsidR="00DC17D3" w:rsidRPr="00D9246C" w:rsidRDefault="00DC17D3" w:rsidP="00DC17D3">
      <w:pPr>
        <w:widowControl w:val="0"/>
        <w:autoSpaceDE w:val="0"/>
        <w:autoSpaceDN w:val="0"/>
        <w:adjustRightInd w:val="0"/>
        <w:rPr>
          <w:rFonts w:eastAsiaTheme="minorEastAsia"/>
        </w:rPr>
      </w:pPr>
    </w:p>
    <w:p w:rsidR="00DC17D3" w:rsidRPr="00D9246C" w:rsidRDefault="00DC17D3" w:rsidP="00DC17D3">
      <w:pPr>
        <w:widowControl w:val="0"/>
        <w:autoSpaceDE w:val="0"/>
        <w:autoSpaceDN w:val="0"/>
        <w:adjustRightInd w:val="0"/>
        <w:rPr>
          <w:rFonts w:eastAsiaTheme="minorEastAsia"/>
        </w:rPr>
      </w:pPr>
      <w:r w:rsidRPr="00D9246C">
        <w:rPr>
          <w:rFonts w:eastAsiaTheme="minorEastAsia"/>
        </w:rPr>
        <w:t xml:space="preserve">    ________________   ____________________________________</w:t>
      </w:r>
    </w:p>
    <w:p w:rsidR="00DC17D3" w:rsidRPr="00D9246C" w:rsidRDefault="00DC17D3" w:rsidP="00DC17D3">
      <w:pPr>
        <w:widowControl w:val="0"/>
        <w:autoSpaceDE w:val="0"/>
        <w:autoSpaceDN w:val="0"/>
        <w:adjustRightInd w:val="0"/>
        <w:rPr>
          <w:rFonts w:eastAsiaTheme="minorEastAsia"/>
          <w:i/>
        </w:rPr>
      </w:pPr>
      <w:r w:rsidRPr="00D9246C">
        <w:rPr>
          <w:rFonts w:eastAsiaTheme="minorEastAsia"/>
          <w:i/>
        </w:rPr>
        <w:t>(подпись заявителя)    Ф.И.О. заявителя: для граждан</w:t>
      </w:r>
    </w:p>
    <w:p w:rsidR="00DC17D3" w:rsidRPr="00D9246C" w:rsidRDefault="00DC17D3" w:rsidP="00DC17D3">
      <w:pPr>
        <w:widowControl w:val="0"/>
        <w:autoSpaceDE w:val="0"/>
        <w:autoSpaceDN w:val="0"/>
        <w:adjustRightInd w:val="0"/>
        <w:rPr>
          <w:rFonts w:eastAsiaTheme="minorEastAsia"/>
          <w:i/>
        </w:rPr>
      </w:pPr>
      <w:r w:rsidRPr="00D9246C">
        <w:rPr>
          <w:rFonts w:eastAsiaTheme="minorEastAsia"/>
          <w:i/>
        </w:rPr>
        <w:t xml:space="preserve">                                       Ф.И.О руководителя юр</w:t>
      </w:r>
      <w:proofErr w:type="gramStart"/>
      <w:r w:rsidRPr="00D9246C">
        <w:rPr>
          <w:rFonts w:eastAsiaTheme="minorEastAsia"/>
          <w:i/>
        </w:rPr>
        <w:t>.л</w:t>
      </w:r>
      <w:proofErr w:type="gramEnd"/>
      <w:r w:rsidRPr="00D9246C">
        <w:rPr>
          <w:rFonts w:eastAsiaTheme="minorEastAsia"/>
          <w:i/>
        </w:rPr>
        <w:t>ица, должность: для юридических лиц</w:t>
      </w:r>
    </w:p>
    <w:p w:rsidR="00DC17D3" w:rsidRPr="00D9246C" w:rsidRDefault="00DC17D3" w:rsidP="00DC17D3">
      <w:pPr>
        <w:widowControl w:val="0"/>
        <w:autoSpaceDE w:val="0"/>
        <w:autoSpaceDN w:val="0"/>
        <w:adjustRightInd w:val="0"/>
        <w:jc w:val="right"/>
        <w:outlineLvl w:val="1"/>
        <w:rPr>
          <w:rFonts w:eastAsiaTheme="minorEastAsia"/>
        </w:rPr>
      </w:pPr>
      <w:bookmarkStart w:id="18" w:name="Par588"/>
      <w:bookmarkEnd w:id="18"/>
    </w:p>
    <w:p w:rsidR="00DC17D3" w:rsidRPr="00D9246C" w:rsidRDefault="00DC17D3" w:rsidP="00DC17D3">
      <w:pPr>
        <w:widowControl w:val="0"/>
        <w:autoSpaceDE w:val="0"/>
        <w:autoSpaceDN w:val="0"/>
        <w:jc w:val="both"/>
        <w:rPr>
          <w:rFonts w:eastAsia="Times New Roman"/>
        </w:rPr>
      </w:pPr>
      <w:r w:rsidRPr="00D9246C">
        <w:rPr>
          <w:rFonts w:eastAsia="Times New Roman"/>
        </w:rPr>
        <w:t xml:space="preserve">                 </w:t>
      </w:r>
    </w:p>
    <w:p w:rsidR="00DC17D3" w:rsidRPr="00D9246C" w:rsidRDefault="00DC17D3" w:rsidP="00DC17D3">
      <w:pPr>
        <w:widowControl w:val="0"/>
        <w:autoSpaceDE w:val="0"/>
        <w:autoSpaceDN w:val="0"/>
        <w:jc w:val="both"/>
        <w:rPr>
          <w:rFonts w:eastAsia="Times New Roman"/>
        </w:rPr>
      </w:pPr>
    </w:p>
    <w:p w:rsidR="00DC17D3" w:rsidRPr="00D9246C" w:rsidRDefault="00DC17D3" w:rsidP="00DC17D3">
      <w:pPr>
        <w:widowControl w:val="0"/>
        <w:autoSpaceDE w:val="0"/>
        <w:autoSpaceDN w:val="0"/>
        <w:jc w:val="both"/>
        <w:rPr>
          <w:rFonts w:eastAsia="Times New Roman"/>
        </w:rPr>
      </w:pPr>
    </w:p>
    <w:p w:rsidR="00DC17D3" w:rsidRPr="00D9246C" w:rsidRDefault="00DC17D3" w:rsidP="00DC17D3">
      <w:pPr>
        <w:widowControl w:val="0"/>
        <w:autoSpaceDE w:val="0"/>
        <w:autoSpaceDN w:val="0"/>
        <w:jc w:val="both"/>
        <w:rPr>
          <w:rFonts w:eastAsia="Times New Roman"/>
        </w:rPr>
      </w:pPr>
    </w:p>
    <w:p w:rsidR="00DC17D3" w:rsidRPr="00D9246C" w:rsidRDefault="00DC17D3" w:rsidP="00DC17D3">
      <w:pPr>
        <w:widowControl w:val="0"/>
        <w:autoSpaceDE w:val="0"/>
        <w:autoSpaceDN w:val="0"/>
        <w:jc w:val="both"/>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r w:rsidRPr="00D9246C">
        <w:rPr>
          <w:rFonts w:eastAsia="Times New Roman"/>
        </w:rPr>
        <w:t>Приложение 2</w:t>
      </w:r>
    </w:p>
    <w:p w:rsidR="00DC17D3" w:rsidRPr="00D9246C" w:rsidRDefault="00DC17D3" w:rsidP="00DC17D3">
      <w:pPr>
        <w:widowControl w:val="0"/>
        <w:autoSpaceDE w:val="0"/>
        <w:autoSpaceDN w:val="0"/>
        <w:jc w:val="right"/>
        <w:rPr>
          <w:rFonts w:eastAsia="Times New Roman"/>
        </w:rPr>
      </w:pPr>
      <w:r w:rsidRPr="00D9246C">
        <w:rPr>
          <w:rFonts w:eastAsia="Times New Roman"/>
        </w:rPr>
        <w:t>к административному регламенту</w:t>
      </w:r>
    </w:p>
    <w:p w:rsidR="00DC17D3" w:rsidRPr="00D9246C" w:rsidRDefault="00DC17D3" w:rsidP="00DC17D3">
      <w:pPr>
        <w:widowControl w:val="0"/>
        <w:autoSpaceDE w:val="0"/>
        <w:autoSpaceDN w:val="0"/>
        <w:outlineLvl w:val="1"/>
        <w:rPr>
          <w:rFonts w:eastAsia="Times New Roman"/>
          <w:u w:val="single"/>
        </w:rPr>
      </w:pPr>
    </w:p>
    <w:p w:rsidR="00DC17D3" w:rsidRPr="00D9246C" w:rsidRDefault="00DC17D3" w:rsidP="00DC17D3">
      <w:pPr>
        <w:widowControl w:val="0"/>
        <w:autoSpaceDE w:val="0"/>
        <w:autoSpaceDN w:val="0"/>
        <w:outlineLvl w:val="1"/>
        <w:rPr>
          <w:rFonts w:eastAsia="Times New Roman"/>
          <w:u w:val="single"/>
        </w:rPr>
      </w:pPr>
      <w:r w:rsidRPr="00D9246C">
        <w:rPr>
          <w:rFonts w:eastAsia="Times New Roman"/>
          <w:u w:val="single"/>
        </w:rPr>
        <w:t>Типовая форма</w:t>
      </w:r>
    </w:p>
    <w:p w:rsidR="00DC17D3" w:rsidRPr="00D9246C" w:rsidRDefault="00DC17D3" w:rsidP="00DC17D3">
      <w:pPr>
        <w:widowControl w:val="0"/>
        <w:autoSpaceDE w:val="0"/>
        <w:autoSpaceDN w:val="0"/>
        <w:jc w:val="both"/>
        <w:rPr>
          <w:rFonts w:eastAsia="Times New Roman"/>
        </w:rPr>
      </w:pPr>
    </w:p>
    <w:p w:rsidR="00DC17D3" w:rsidRPr="00D9246C" w:rsidRDefault="00DC17D3" w:rsidP="00DC17D3">
      <w:pPr>
        <w:pStyle w:val="22"/>
        <w:spacing w:after="300" w:line="259" w:lineRule="auto"/>
        <w:ind w:left="3204" w:firstLine="1191"/>
        <w:rPr>
          <w:b/>
          <w:sz w:val="24"/>
          <w:szCs w:val="24"/>
          <w:lang w:eastAsia="ru-RU"/>
        </w:rPr>
      </w:pPr>
      <w:r w:rsidRPr="00D9246C">
        <w:rPr>
          <w:b/>
          <w:sz w:val="24"/>
          <w:szCs w:val="24"/>
          <w:lang w:eastAsia="ru-RU"/>
        </w:rPr>
        <w:t>РЕШЕНИЕ</w:t>
      </w:r>
    </w:p>
    <w:p w:rsidR="00DC17D3" w:rsidRPr="00D9246C" w:rsidRDefault="00DC17D3" w:rsidP="00DC17D3">
      <w:pPr>
        <w:pStyle w:val="22"/>
        <w:spacing w:after="300" w:line="259" w:lineRule="auto"/>
        <w:ind w:left="3204" w:firstLine="336"/>
        <w:rPr>
          <w:b/>
          <w:sz w:val="24"/>
          <w:szCs w:val="24"/>
          <w:lang w:eastAsia="ru-RU"/>
        </w:rPr>
      </w:pPr>
      <w:r w:rsidRPr="00D9246C">
        <w:rPr>
          <w:b/>
          <w:sz w:val="24"/>
          <w:szCs w:val="24"/>
          <w:lang w:eastAsia="ru-RU"/>
        </w:rPr>
        <w:t>от ___________№_______</w:t>
      </w:r>
    </w:p>
    <w:p w:rsidR="00DC17D3" w:rsidRPr="00D9246C" w:rsidRDefault="00DC17D3" w:rsidP="00DC17D3">
      <w:pPr>
        <w:pStyle w:val="22"/>
        <w:spacing w:after="300" w:line="259" w:lineRule="auto"/>
        <w:ind w:left="1080"/>
        <w:jc w:val="both"/>
        <w:rPr>
          <w:b/>
          <w:bCs/>
          <w:color w:val="000000"/>
          <w:sz w:val="24"/>
          <w:szCs w:val="24"/>
          <w:lang w:eastAsia="ru-RU" w:bidi="ru-RU"/>
        </w:rPr>
      </w:pPr>
      <w:r w:rsidRPr="00D9246C">
        <w:rPr>
          <w:b/>
          <w:bCs/>
          <w:color w:val="000000"/>
          <w:sz w:val="24"/>
          <w:szCs w:val="24"/>
          <w:lang w:eastAsia="ru-RU" w:bidi="ru-RU"/>
        </w:rPr>
        <w:t>О предоставлении земельного участка в постоянное (бессрочное) пользование</w:t>
      </w:r>
    </w:p>
    <w:p w:rsidR="00DC17D3" w:rsidRDefault="00DC17D3" w:rsidP="00DC17D3">
      <w:pPr>
        <w:widowControl w:val="0"/>
        <w:tabs>
          <w:tab w:val="left" w:leader="underscore" w:pos="6964"/>
          <w:tab w:val="left" w:leader="underscore" w:pos="8754"/>
          <w:tab w:val="left" w:pos="8926"/>
        </w:tabs>
        <w:ind w:firstLine="580"/>
        <w:jc w:val="both"/>
        <w:rPr>
          <w:rFonts w:eastAsia="Times New Roman"/>
          <w:color w:val="000000"/>
          <w:lang w:bidi="ru-RU"/>
        </w:rPr>
      </w:pPr>
      <w:r w:rsidRPr="00D9246C">
        <w:rPr>
          <w:rFonts w:eastAsia="Times New Roman"/>
          <w:color w:val="000000"/>
          <w:lang w:bidi="ru-RU"/>
        </w:rPr>
        <w:t xml:space="preserve">По результатам рассмотрения заявления </w:t>
      </w:r>
      <w:proofErr w:type="spellStart"/>
      <w:proofErr w:type="gramStart"/>
      <w:r w:rsidRPr="00D9246C">
        <w:rPr>
          <w:rFonts w:eastAsia="Times New Roman"/>
          <w:color w:val="000000"/>
          <w:lang w:bidi="ru-RU"/>
        </w:rPr>
        <w:t>от</w:t>
      </w:r>
      <w:proofErr w:type="gramEnd"/>
      <w:r w:rsidRPr="00D9246C">
        <w:rPr>
          <w:rFonts w:eastAsia="Times New Roman"/>
          <w:color w:val="000000"/>
          <w:lang w:bidi="ru-RU"/>
        </w:rPr>
        <w:t>_______№</w:t>
      </w:r>
      <w:proofErr w:type="spellEnd"/>
      <w:r w:rsidRPr="00D9246C">
        <w:rPr>
          <w:rFonts w:eastAsia="Times New Roman"/>
          <w:color w:val="000000"/>
          <w:lang w:bidi="ru-RU"/>
        </w:rPr>
        <w:t xml:space="preserve"> _____(</w:t>
      </w:r>
      <w:proofErr w:type="spellStart"/>
      <w:proofErr w:type="gramStart"/>
      <w:r w:rsidRPr="00D9246C">
        <w:rPr>
          <w:rFonts w:eastAsia="Times New Roman"/>
          <w:color w:val="000000"/>
          <w:lang w:bidi="ru-RU"/>
        </w:rPr>
        <w:t>Заявитель</w:t>
      </w:r>
      <w:proofErr w:type="gramEnd"/>
      <w:r w:rsidRPr="00D9246C">
        <w:rPr>
          <w:rFonts w:eastAsia="Times New Roman"/>
          <w:color w:val="000000"/>
          <w:lang w:bidi="ru-RU"/>
        </w:rPr>
        <w:t>:____________</w:t>
      </w:r>
      <w:proofErr w:type="spellEnd"/>
      <w:r w:rsidRPr="00D9246C">
        <w:rPr>
          <w:rFonts w:eastAsia="Times New Roman"/>
          <w:color w:val="000000"/>
          <w:lang w:bidi="ru-RU"/>
        </w:rPr>
        <w:t xml:space="preserve">) и приложенных к нему документов, в соответствии со статьями 39.9, 39.17 Земельного кодекса Российской Федерации, принято </w:t>
      </w:r>
    </w:p>
    <w:p w:rsidR="00DC17D3" w:rsidRPr="00D9246C" w:rsidRDefault="00DC17D3" w:rsidP="00DC17D3">
      <w:pPr>
        <w:widowControl w:val="0"/>
        <w:tabs>
          <w:tab w:val="left" w:leader="underscore" w:pos="6964"/>
          <w:tab w:val="left" w:leader="underscore" w:pos="8754"/>
          <w:tab w:val="left" w:pos="8926"/>
        </w:tabs>
        <w:ind w:firstLine="580"/>
        <w:jc w:val="both"/>
        <w:rPr>
          <w:rFonts w:eastAsia="Times New Roman"/>
          <w:color w:val="000000"/>
          <w:lang w:bidi="ru-RU"/>
        </w:rPr>
      </w:pPr>
      <w:r w:rsidRPr="00D9246C">
        <w:rPr>
          <w:rFonts w:eastAsia="Times New Roman"/>
          <w:color w:val="000000"/>
          <w:lang w:bidi="ru-RU"/>
        </w:rPr>
        <w:t>РЕШЕНИЕ:</w:t>
      </w:r>
    </w:p>
    <w:p w:rsidR="00DC17D3" w:rsidRPr="00D9246C" w:rsidRDefault="00DC17D3" w:rsidP="00DC17D3">
      <w:pPr>
        <w:widowControl w:val="0"/>
        <w:tabs>
          <w:tab w:val="left" w:leader="underscore" w:pos="1819"/>
          <w:tab w:val="left" w:leader="underscore" w:pos="6274"/>
          <w:tab w:val="left" w:leader="underscore" w:pos="9096"/>
          <w:tab w:val="left" w:pos="9307"/>
        </w:tabs>
        <w:ind w:firstLine="580"/>
        <w:jc w:val="both"/>
        <w:rPr>
          <w:rFonts w:eastAsia="Times New Roman"/>
          <w:color w:val="000000"/>
          <w:lang w:bidi="ru-RU"/>
        </w:rPr>
      </w:pPr>
      <w:r w:rsidRPr="00D9246C">
        <w:rPr>
          <w:rFonts w:eastAsia="Times New Roman"/>
          <w:color w:val="000000"/>
          <w:lang w:bidi="ru-RU"/>
        </w:rPr>
        <w:t>Предоставить_________________________________________ (далее - Заявитель)</w:t>
      </w:r>
    </w:p>
    <w:p w:rsidR="00DC17D3" w:rsidRPr="00D9246C" w:rsidRDefault="00DC17D3" w:rsidP="00DC17D3">
      <w:pPr>
        <w:pStyle w:val="afd"/>
        <w:jc w:val="both"/>
        <w:rPr>
          <w:sz w:val="24"/>
          <w:szCs w:val="24"/>
        </w:rPr>
      </w:pPr>
      <w:proofErr w:type="gramStart"/>
      <w:r w:rsidRPr="00D9246C">
        <w:rPr>
          <w:sz w:val="24"/>
          <w:szCs w:val="24"/>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roofErr w:type="gramEnd"/>
    </w:p>
    <w:p w:rsidR="00DC17D3" w:rsidRPr="00D9246C" w:rsidRDefault="00DC17D3" w:rsidP="00DC17D3">
      <w:pPr>
        <w:widowControl w:val="0"/>
        <w:tabs>
          <w:tab w:val="left" w:leader="underscore" w:pos="1819"/>
          <w:tab w:val="left" w:leader="underscore" w:pos="6274"/>
          <w:tab w:val="left" w:leader="underscore" w:pos="9096"/>
          <w:tab w:val="left" w:pos="9307"/>
        </w:tabs>
        <w:ind w:firstLine="580"/>
        <w:jc w:val="both"/>
        <w:rPr>
          <w:rFonts w:eastAsia="Times New Roman"/>
          <w:color w:val="000000"/>
          <w:lang w:bidi="ru-RU"/>
        </w:rPr>
      </w:pPr>
      <w:r w:rsidRPr="00D9246C">
        <w:rPr>
          <w:rFonts w:eastAsia="Times New Roman"/>
          <w:color w:val="000000"/>
          <w:lang w:bidi="ru-RU"/>
        </w:rPr>
        <w:t xml:space="preserve"> в постоянное (бессрочное) пользование земельный участок, находящийся в собственности _______________________________________________/</w:t>
      </w:r>
    </w:p>
    <w:p w:rsidR="00DC17D3" w:rsidRPr="00D9246C" w:rsidRDefault="00DC17D3" w:rsidP="00DC17D3">
      <w:pPr>
        <w:pStyle w:val="afd"/>
        <w:jc w:val="both"/>
        <w:rPr>
          <w:sz w:val="24"/>
          <w:szCs w:val="24"/>
        </w:rPr>
      </w:pPr>
      <w:r w:rsidRPr="00D9246C">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DC17D3" w:rsidRPr="00D9246C" w:rsidRDefault="00DC17D3" w:rsidP="00DC17D3">
      <w:pPr>
        <w:widowControl w:val="0"/>
        <w:tabs>
          <w:tab w:val="left" w:leader="underscore" w:pos="1819"/>
          <w:tab w:val="left" w:leader="underscore" w:pos="6274"/>
          <w:tab w:val="left" w:leader="underscore" w:pos="9096"/>
          <w:tab w:val="left" w:pos="9307"/>
        </w:tabs>
        <w:ind w:firstLine="580"/>
        <w:jc w:val="both"/>
        <w:rPr>
          <w:rFonts w:eastAsia="Times New Roman"/>
          <w:color w:val="000000"/>
          <w:lang w:bidi="ru-RU"/>
        </w:rPr>
      </w:pPr>
      <w:r w:rsidRPr="00D9246C">
        <w:rPr>
          <w:rFonts w:eastAsia="Times New Roman"/>
          <w:color w:val="000000"/>
          <w:lang w:bidi="ru-RU"/>
        </w:rPr>
        <w:t xml:space="preserve">государственная </w:t>
      </w:r>
      <w:proofErr w:type="gramStart"/>
      <w:r w:rsidRPr="00D9246C">
        <w:rPr>
          <w:rFonts w:eastAsia="Times New Roman"/>
          <w:color w:val="000000"/>
          <w:lang w:bidi="ru-RU"/>
        </w:rPr>
        <w:t>собственность</w:t>
      </w:r>
      <w:proofErr w:type="gramEnd"/>
      <w:r w:rsidRPr="00D9246C">
        <w:rPr>
          <w:rFonts w:eastAsia="Times New Roman"/>
          <w:color w:val="000000"/>
          <w:lang w:bidi="ru-RU"/>
        </w:rPr>
        <w:t xml:space="preserve"> на который не разграничена (далее - Участок): с кадастровым номером ______________________, площадью </w:t>
      </w:r>
      <w:proofErr w:type="spellStart"/>
      <w:r w:rsidRPr="00D9246C">
        <w:rPr>
          <w:rFonts w:eastAsia="Times New Roman"/>
          <w:color w:val="000000"/>
          <w:lang w:bidi="ru-RU"/>
        </w:rPr>
        <w:t>_________кв</w:t>
      </w:r>
      <w:proofErr w:type="spellEnd"/>
      <w:r w:rsidRPr="00D9246C">
        <w:rPr>
          <w:rFonts w:eastAsia="Times New Roman"/>
          <w:color w:val="000000"/>
          <w:lang w:bidi="ru-RU"/>
        </w:rPr>
        <w:t>. м, расположенный по адресу _________________________________________________(при отсутствии адреса иное описание местоположения земельного участка).</w:t>
      </w:r>
    </w:p>
    <w:p w:rsidR="00DC17D3" w:rsidRPr="00D9246C" w:rsidRDefault="00DC17D3" w:rsidP="00DC17D3">
      <w:pPr>
        <w:widowControl w:val="0"/>
        <w:tabs>
          <w:tab w:val="left" w:leader="underscore" w:pos="1819"/>
          <w:tab w:val="left" w:leader="underscore" w:pos="6274"/>
          <w:tab w:val="left" w:leader="underscore" w:pos="9096"/>
          <w:tab w:val="left" w:pos="9307"/>
        </w:tabs>
        <w:ind w:firstLine="580"/>
        <w:jc w:val="both"/>
        <w:rPr>
          <w:rFonts w:eastAsia="Times New Roman"/>
          <w:color w:val="000000"/>
          <w:lang w:bidi="ru-RU"/>
        </w:rPr>
      </w:pPr>
      <w:r w:rsidRPr="00D9246C">
        <w:rPr>
          <w:rFonts w:eastAsia="Times New Roman"/>
          <w:color w:val="000000"/>
          <w:lang w:bidi="ru-RU"/>
        </w:rPr>
        <w:fldChar w:fldCharType="begin"/>
      </w:r>
      <w:r w:rsidRPr="00D9246C">
        <w:rPr>
          <w:rFonts w:eastAsia="Times New Roman"/>
          <w:color w:val="000000"/>
          <w:lang w:bidi="ru-RU"/>
        </w:rPr>
        <w:instrText xml:space="preserve"> TOC \o "1-5" \h \z </w:instrText>
      </w:r>
      <w:r w:rsidRPr="00D9246C">
        <w:rPr>
          <w:rFonts w:eastAsia="Times New Roman"/>
          <w:color w:val="000000"/>
          <w:lang w:bidi="ru-RU"/>
        </w:rPr>
        <w:fldChar w:fldCharType="separate"/>
      </w:r>
      <w:r w:rsidRPr="00D9246C">
        <w:rPr>
          <w:rFonts w:eastAsia="Times New Roman"/>
          <w:color w:val="000000"/>
          <w:lang w:bidi="ru-RU"/>
        </w:rPr>
        <w:t xml:space="preserve">Вид (виды) разрешенного использования Участка: </w:t>
      </w:r>
      <w:r w:rsidRPr="00D9246C">
        <w:rPr>
          <w:rFonts w:eastAsia="Times New Roman"/>
          <w:color w:val="000000"/>
          <w:lang w:bidi="ru-RU"/>
        </w:rPr>
        <w:tab/>
        <w:t>.</w:t>
      </w:r>
    </w:p>
    <w:p w:rsidR="00DC17D3" w:rsidRPr="00D9246C" w:rsidRDefault="00DC17D3" w:rsidP="00DC17D3">
      <w:pPr>
        <w:widowControl w:val="0"/>
        <w:tabs>
          <w:tab w:val="left" w:leader="underscore" w:pos="1819"/>
          <w:tab w:val="left" w:leader="underscore" w:pos="6274"/>
          <w:tab w:val="left" w:leader="underscore" w:pos="9096"/>
          <w:tab w:val="left" w:pos="9307"/>
        </w:tabs>
        <w:ind w:firstLine="580"/>
        <w:jc w:val="both"/>
        <w:rPr>
          <w:rFonts w:eastAsia="Times New Roman"/>
          <w:color w:val="000000"/>
          <w:lang w:bidi="ru-RU"/>
        </w:rPr>
      </w:pPr>
      <w:r w:rsidRPr="00D9246C">
        <w:rPr>
          <w:rFonts w:eastAsia="Times New Roman"/>
          <w:color w:val="000000"/>
          <w:lang w:bidi="ru-RU"/>
        </w:rPr>
        <w:t>Участок относится к категории земель "___________".</w:t>
      </w:r>
    </w:p>
    <w:p w:rsidR="00DC17D3" w:rsidRPr="00D9246C" w:rsidRDefault="00DC17D3" w:rsidP="00DC17D3">
      <w:pPr>
        <w:widowControl w:val="0"/>
        <w:tabs>
          <w:tab w:val="left" w:leader="underscore" w:pos="1819"/>
          <w:tab w:val="left" w:leader="underscore" w:pos="6274"/>
          <w:tab w:val="left" w:leader="underscore" w:pos="9096"/>
          <w:tab w:val="left" w:pos="9307"/>
        </w:tabs>
        <w:ind w:firstLine="580"/>
        <w:jc w:val="both"/>
        <w:rPr>
          <w:rFonts w:eastAsia="Times New Roman"/>
          <w:color w:val="000000"/>
          <w:lang w:bidi="ru-RU"/>
        </w:rPr>
      </w:pPr>
      <w:r w:rsidRPr="00D9246C">
        <w:rPr>
          <w:rFonts w:eastAsia="Times New Roman"/>
          <w:color w:val="000000"/>
          <w:lang w:bidi="ru-RU"/>
        </w:rPr>
        <w:t>На Участке находятся следующие объекты недвижимого имущества: ________________________________________________________________________</w:t>
      </w:r>
      <w:r w:rsidRPr="00D9246C">
        <w:rPr>
          <w:rFonts w:eastAsia="Times New Roman"/>
          <w:color w:val="000000"/>
          <w:lang w:bidi="ru-RU"/>
        </w:rPr>
        <w:fldChar w:fldCharType="end"/>
      </w:r>
    </w:p>
    <w:p w:rsidR="00DC17D3" w:rsidRPr="00D9246C" w:rsidRDefault="00DC17D3" w:rsidP="00DC17D3">
      <w:pPr>
        <w:widowControl w:val="0"/>
        <w:tabs>
          <w:tab w:val="left" w:leader="underscore" w:pos="1819"/>
          <w:tab w:val="left" w:leader="underscore" w:pos="6274"/>
          <w:tab w:val="left" w:leader="underscore" w:pos="9096"/>
          <w:tab w:val="left" w:pos="9307"/>
        </w:tabs>
        <w:ind w:firstLine="580"/>
        <w:jc w:val="both"/>
        <w:rPr>
          <w:rFonts w:eastAsia="Times New Roman"/>
          <w:color w:val="000000"/>
          <w:lang w:bidi="ru-RU"/>
        </w:rPr>
      </w:pPr>
      <w:r w:rsidRPr="00D9246C">
        <w:rPr>
          <w:rFonts w:eastAsia="Times New Roman"/>
          <w:color w:val="000000"/>
          <w:lang w:bidi="ru-RU"/>
        </w:rPr>
        <w:t>(указывается при наличии на Участке объектов капитального строительства)</w:t>
      </w:r>
    </w:p>
    <w:p w:rsidR="00DC17D3" w:rsidRPr="00D9246C" w:rsidRDefault="00DC17D3" w:rsidP="00DC17D3">
      <w:pPr>
        <w:widowControl w:val="0"/>
        <w:tabs>
          <w:tab w:val="left" w:leader="underscore" w:pos="1819"/>
          <w:tab w:val="left" w:leader="underscore" w:pos="6274"/>
          <w:tab w:val="left" w:leader="underscore" w:pos="9096"/>
          <w:tab w:val="left" w:pos="9307"/>
        </w:tabs>
        <w:ind w:firstLine="580"/>
        <w:jc w:val="both"/>
        <w:rPr>
          <w:rFonts w:eastAsia="Times New Roman"/>
          <w:color w:val="000000"/>
          <w:lang w:bidi="ru-RU"/>
        </w:rPr>
      </w:pPr>
      <w:r w:rsidRPr="00D9246C">
        <w:rPr>
          <w:rFonts w:eastAsia="Times New Roman"/>
          <w:color w:val="000000"/>
          <w:lang w:bidi="ru-RU"/>
        </w:rPr>
        <w:t>В отношении Участка установлены следующие ограничения и обременения:_____</w:t>
      </w:r>
    </w:p>
    <w:p w:rsidR="00DC17D3" w:rsidRPr="00D9246C" w:rsidRDefault="00DC17D3" w:rsidP="00DC17D3">
      <w:pPr>
        <w:widowControl w:val="0"/>
        <w:tabs>
          <w:tab w:val="left" w:leader="underscore" w:pos="1819"/>
          <w:tab w:val="left" w:leader="underscore" w:pos="6274"/>
          <w:tab w:val="left" w:leader="underscore" w:pos="9096"/>
          <w:tab w:val="left" w:pos="9307"/>
        </w:tabs>
        <w:jc w:val="both"/>
        <w:rPr>
          <w:rFonts w:eastAsia="Times New Roman"/>
          <w:color w:val="000000"/>
          <w:lang w:bidi="ru-RU"/>
        </w:rPr>
      </w:pPr>
      <w:r w:rsidRPr="00D9246C">
        <w:rPr>
          <w:rFonts w:eastAsia="Times New Roman"/>
          <w:color w:val="000000"/>
          <w:lang w:bidi="ru-RU"/>
        </w:rPr>
        <w:t>_________________________________________________________________________</w:t>
      </w:r>
    </w:p>
    <w:p w:rsidR="00DC17D3" w:rsidRPr="00D9246C" w:rsidRDefault="00DC17D3" w:rsidP="00DC17D3">
      <w:pPr>
        <w:widowControl w:val="0"/>
        <w:tabs>
          <w:tab w:val="left" w:leader="underscore" w:pos="5750"/>
          <w:tab w:val="left" w:pos="5917"/>
        </w:tabs>
        <w:jc w:val="both"/>
        <w:rPr>
          <w:rFonts w:eastAsia="Times New Roman"/>
          <w:lang w:bidi="ru-RU"/>
        </w:rPr>
      </w:pPr>
    </w:p>
    <w:p w:rsidR="00DC17D3" w:rsidRPr="00D9246C" w:rsidRDefault="00DC17D3" w:rsidP="00DC17D3">
      <w:pPr>
        <w:widowControl w:val="0"/>
        <w:tabs>
          <w:tab w:val="left" w:leader="underscore" w:pos="5750"/>
          <w:tab w:val="left" w:pos="5917"/>
        </w:tabs>
        <w:jc w:val="both"/>
        <w:rPr>
          <w:rFonts w:eastAsia="Courier New"/>
          <w:color w:val="000000"/>
          <w:lang w:bidi="ru-RU"/>
        </w:rPr>
      </w:pPr>
      <w:r w:rsidRPr="00D9246C">
        <w:rPr>
          <w:rFonts w:eastAsia="Times New Roman"/>
          <w:lang w:bidi="ru-RU"/>
        </w:rPr>
        <w:t>Заявителю обеспечить государственную регистрацию права собственности на Участок.</w:t>
      </w: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tabs>
          <w:tab w:val="left" w:leader="underscore" w:pos="5750"/>
          <w:tab w:val="left" w:pos="5917"/>
        </w:tabs>
        <w:jc w:val="both"/>
        <w:rPr>
          <w:rFonts w:eastAsia="Times New Roman"/>
          <w:lang w:bidi="ru-RU"/>
        </w:rPr>
      </w:pPr>
      <w:r w:rsidRPr="00D9246C">
        <w:rPr>
          <w:rFonts w:eastAsia="Times New Roman"/>
          <w:lang w:bidi="ru-RU"/>
        </w:rPr>
        <w:t>Глава Администрации                                                                _________________________</w:t>
      </w:r>
    </w:p>
    <w:p w:rsidR="00DC17D3" w:rsidRPr="00D9246C" w:rsidRDefault="00DC17D3" w:rsidP="00DC17D3">
      <w:pPr>
        <w:widowControl w:val="0"/>
        <w:tabs>
          <w:tab w:val="left" w:pos="3260"/>
        </w:tabs>
        <w:autoSpaceDE w:val="0"/>
        <w:autoSpaceDN w:val="0"/>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sectPr w:rsidR="00DC17D3" w:rsidRPr="00D9246C" w:rsidSect="001A1D3B">
          <w:headerReference w:type="even" r:id="rId26"/>
          <w:headerReference w:type="default" r:id="rId27"/>
          <w:footerReference w:type="even" r:id="rId28"/>
          <w:footerReference w:type="default" r:id="rId29"/>
          <w:pgSz w:w="11906" w:h="16838"/>
          <w:pgMar w:top="1134" w:right="850" w:bottom="1134" w:left="1134" w:header="708" w:footer="708" w:gutter="0"/>
          <w:cols w:space="708"/>
          <w:titlePg/>
          <w:docGrid w:linePitch="360"/>
        </w:sectPr>
      </w:pPr>
    </w:p>
    <w:p w:rsidR="00B53886" w:rsidRDefault="00B53886"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r w:rsidRPr="00D9246C">
        <w:rPr>
          <w:rFonts w:eastAsia="Times New Roman"/>
        </w:rPr>
        <w:t>Приложение 3</w:t>
      </w:r>
    </w:p>
    <w:p w:rsidR="00DC17D3" w:rsidRPr="00D9246C" w:rsidRDefault="00DC17D3" w:rsidP="00DC17D3">
      <w:pPr>
        <w:widowControl w:val="0"/>
        <w:autoSpaceDE w:val="0"/>
        <w:autoSpaceDN w:val="0"/>
        <w:jc w:val="right"/>
        <w:rPr>
          <w:rFonts w:eastAsia="Times New Roman"/>
        </w:rPr>
      </w:pPr>
      <w:r w:rsidRPr="00D9246C">
        <w:rPr>
          <w:rFonts w:eastAsia="Times New Roman"/>
        </w:rPr>
        <w:t>к административному регламенту</w:t>
      </w:r>
    </w:p>
    <w:p w:rsidR="00DC17D3" w:rsidRPr="00D9246C" w:rsidRDefault="00DC17D3" w:rsidP="00DC17D3">
      <w:pPr>
        <w:widowControl w:val="0"/>
        <w:autoSpaceDE w:val="0"/>
        <w:autoSpaceDN w:val="0"/>
        <w:rPr>
          <w:rFonts w:eastAsia="Times New Roman"/>
        </w:rPr>
      </w:pPr>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____________________________</w:t>
      </w:r>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____________________________</w:t>
      </w:r>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____________________________</w:t>
      </w:r>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____________________________</w:t>
      </w:r>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w:t>
      </w:r>
      <w:proofErr w:type="gramStart"/>
      <w:r w:rsidRPr="00D9246C">
        <w:rPr>
          <w:rFonts w:eastAsia="Times New Roman"/>
        </w:rPr>
        <w:t>(контактные данные заявителя</w:t>
      </w:r>
      <w:proofErr w:type="gramEnd"/>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адрес, телефон)</w:t>
      </w:r>
    </w:p>
    <w:p w:rsidR="00DC17D3" w:rsidRPr="00D9246C" w:rsidRDefault="00DC17D3" w:rsidP="00DC17D3">
      <w:pPr>
        <w:widowControl w:val="0"/>
        <w:autoSpaceDE w:val="0"/>
        <w:autoSpaceDN w:val="0"/>
        <w:jc w:val="both"/>
        <w:rPr>
          <w:rFonts w:eastAsia="Times New Roman"/>
        </w:rPr>
      </w:pPr>
    </w:p>
    <w:p w:rsidR="00DC17D3" w:rsidRPr="00D9246C" w:rsidRDefault="00DC17D3" w:rsidP="00DC17D3">
      <w:pPr>
        <w:widowControl w:val="0"/>
        <w:autoSpaceDE w:val="0"/>
        <w:autoSpaceDN w:val="0"/>
        <w:jc w:val="center"/>
        <w:rPr>
          <w:rFonts w:eastAsia="Times New Roman"/>
          <w:b/>
        </w:rPr>
      </w:pPr>
      <w:r w:rsidRPr="00D9246C">
        <w:rPr>
          <w:rFonts w:eastAsia="Times New Roman"/>
          <w:b/>
        </w:rPr>
        <w:t>РЕШЕНИЕ</w:t>
      </w:r>
    </w:p>
    <w:p w:rsidR="00DC17D3" w:rsidRPr="00D9246C" w:rsidRDefault="00DC17D3" w:rsidP="00DC17D3">
      <w:pPr>
        <w:widowControl w:val="0"/>
        <w:autoSpaceDE w:val="0"/>
        <w:autoSpaceDN w:val="0"/>
        <w:jc w:val="center"/>
        <w:rPr>
          <w:rFonts w:eastAsia="Times New Roman"/>
          <w:b/>
        </w:rPr>
      </w:pPr>
      <w:r w:rsidRPr="00D9246C">
        <w:rPr>
          <w:rFonts w:eastAsia="Times New Roman"/>
          <w:b/>
        </w:rPr>
        <w:t>об отказе в предоставлении муниципальной услуги</w:t>
      </w:r>
    </w:p>
    <w:p w:rsidR="00DC17D3" w:rsidRPr="00D9246C" w:rsidRDefault="00DC17D3" w:rsidP="00DC17D3">
      <w:pPr>
        <w:widowControl w:val="0"/>
        <w:autoSpaceDE w:val="0"/>
        <w:autoSpaceDN w:val="0"/>
        <w:jc w:val="center"/>
        <w:rPr>
          <w:rFonts w:eastAsia="Times New Roman"/>
          <w:b/>
        </w:rPr>
      </w:pPr>
      <w:r w:rsidRPr="00D9246C">
        <w:rPr>
          <w:rFonts w:eastAsia="Times New Roman"/>
          <w:b/>
        </w:rPr>
        <w:t>от ___________№_______</w:t>
      </w:r>
    </w:p>
    <w:p w:rsidR="00DC17D3" w:rsidRPr="00D9246C" w:rsidRDefault="00DC17D3" w:rsidP="00DC17D3">
      <w:pPr>
        <w:widowControl w:val="0"/>
        <w:autoSpaceDE w:val="0"/>
        <w:autoSpaceDN w:val="0"/>
        <w:jc w:val="both"/>
        <w:rPr>
          <w:rFonts w:eastAsia="Times New Roman"/>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C17D3" w:rsidRPr="00D9246C" w:rsidTr="001A1D3B">
        <w:tc>
          <w:tcPr>
            <w:tcW w:w="9071" w:type="dxa"/>
            <w:tcBorders>
              <w:top w:val="nil"/>
              <w:left w:val="nil"/>
              <w:bottom w:val="nil"/>
              <w:right w:val="nil"/>
            </w:tcBorders>
          </w:tcPr>
          <w:p w:rsidR="00DC17D3" w:rsidRPr="00D9246C" w:rsidRDefault="00DC17D3" w:rsidP="001A1D3B">
            <w:pPr>
              <w:widowControl w:val="0"/>
              <w:autoSpaceDE w:val="0"/>
              <w:autoSpaceDN w:val="0"/>
              <w:ind w:firstLine="709"/>
              <w:jc w:val="both"/>
              <w:rPr>
                <w:rFonts w:eastAsia="Times New Roman"/>
              </w:rPr>
            </w:pPr>
            <w:r w:rsidRPr="00D9246C">
              <w:rPr>
                <w:rFonts w:eastAsia="Times New Roman"/>
              </w:rPr>
              <w:t xml:space="preserve">По результатам рассмотрения заявления о предоставлении </w:t>
            </w:r>
            <w:r w:rsidRPr="00D9246C">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D9246C">
              <w:rPr>
                <w:rFonts w:eastAsia="Times New Roman"/>
              </w:rPr>
              <w:t>____ №___ и приложенных к нему документов, принято решение об отказе в предоставлении муниципальной услуги по следующим основаниям:</w:t>
            </w:r>
          </w:p>
        </w:tc>
      </w:tr>
      <w:tr w:rsidR="00DC17D3" w:rsidRPr="00D9246C" w:rsidTr="001A1D3B">
        <w:tc>
          <w:tcPr>
            <w:tcW w:w="9071" w:type="dxa"/>
            <w:tcBorders>
              <w:top w:val="nil"/>
              <w:left w:val="nil"/>
              <w:bottom w:val="single" w:sz="4" w:space="0" w:color="auto"/>
              <w:right w:val="nil"/>
            </w:tcBorders>
          </w:tcPr>
          <w:p w:rsidR="00DC17D3" w:rsidRPr="00D9246C" w:rsidRDefault="00DC17D3" w:rsidP="001A1D3B">
            <w:pPr>
              <w:widowControl w:val="0"/>
              <w:autoSpaceDE w:val="0"/>
              <w:autoSpaceDN w:val="0"/>
              <w:jc w:val="center"/>
              <w:rPr>
                <w:rFonts w:eastAsia="Times New Roman"/>
              </w:rPr>
            </w:pPr>
          </w:p>
        </w:tc>
      </w:tr>
      <w:tr w:rsidR="00DC17D3" w:rsidRPr="00D9246C" w:rsidTr="001A1D3B">
        <w:tblPrEx>
          <w:tblBorders>
            <w:insideH w:val="single" w:sz="4" w:space="0" w:color="auto"/>
          </w:tblBorders>
        </w:tblPrEx>
        <w:tc>
          <w:tcPr>
            <w:tcW w:w="9071" w:type="dxa"/>
            <w:tcBorders>
              <w:top w:val="single" w:sz="4" w:space="0" w:color="auto"/>
              <w:left w:val="nil"/>
              <w:bottom w:val="single" w:sz="4" w:space="0" w:color="auto"/>
              <w:right w:val="nil"/>
            </w:tcBorders>
          </w:tcPr>
          <w:p w:rsidR="00DC17D3" w:rsidRPr="00D9246C" w:rsidRDefault="00DC17D3" w:rsidP="001A1D3B">
            <w:pPr>
              <w:widowControl w:val="0"/>
              <w:autoSpaceDE w:val="0"/>
              <w:autoSpaceDN w:val="0"/>
              <w:jc w:val="center"/>
              <w:rPr>
                <w:rFonts w:eastAsia="Times New Roman"/>
              </w:rPr>
            </w:pPr>
          </w:p>
        </w:tc>
      </w:tr>
      <w:tr w:rsidR="00DC17D3" w:rsidRPr="00D9246C" w:rsidTr="001A1D3B">
        <w:tblPrEx>
          <w:tblBorders>
            <w:insideH w:val="single" w:sz="4" w:space="0" w:color="auto"/>
          </w:tblBorders>
        </w:tblPrEx>
        <w:tc>
          <w:tcPr>
            <w:tcW w:w="9071" w:type="dxa"/>
            <w:tcBorders>
              <w:top w:val="single" w:sz="4" w:space="0" w:color="auto"/>
              <w:left w:val="nil"/>
              <w:bottom w:val="single" w:sz="4" w:space="0" w:color="auto"/>
              <w:right w:val="nil"/>
            </w:tcBorders>
          </w:tcPr>
          <w:p w:rsidR="00DC17D3" w:rsidRPr="00D9246C" w:rsidRDefault="00DC17D3" w:rsidP="001A1D3B">
            <w:pPr>
              <w:widowControl w:val="0"/>
              <w:autoSpaceDE w:val="0"/>
              <w:autoSpaceDN w:val="0"/>
              <w:jc w:val="center"/>
              <w:rPr>
                <w:rFonts w:eastAsia="Times New Roman"/>
              </w:rPr>
            </w:pPr>
          </w:p>
        </w:tc>
      </w:tr>
      <w:tr w:rsidR="00DC17D3" w:rsidRPr="00D9246C" w:rsidTr="001A1D3B">
        <w:tc>
          <w:tcPr>
            <w:tcW w:w="9071" w:type="dxa"/>
            <w:tcBorders>
              <w:top w:val="single" w:sz="4" w:space="0" w:color="auto"/>
              <w:left w:val="nil"/>
              <w:bottom w:val="nil"/>
              <w:right w:val="nil"/>
            </w:tcBorders>
          </w:tcPr>
          <w:p w:rsidR="00DC17D3" w:rsidRPr="00D9246C" w:rsidRDefault="00DC17D3" w:rsidP="001A1D3B">
            <w:pPr>
              <w:widowControl w:val="0"/>
              <w:autoSpaceDE w:val="0"/>
              <w:autoSpaceDN w:val="0"/>
              <w:ind w:firstLine="709"/>
              <w:jc w:val="center"/>
              <w:rPr>
                <w:rFonts w:eastAsia="Times New Roman"/>
              </w:rPr>
            </w:pPr>
            <w:r w:rsidRPr="00D9246C">
              <w:rPr>
                <w:rFonts w:eastAsia="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C17D3" w:rsidRPr="00D9246C" w:rsidTr="001A1D3B">
        <w:tc>
          <w:tcPr>
            <w:tcW w:w="9071" w:type="dxa"/>
            <w:tcBorders>
              <w:top w:val="nil"/>
              <w:left w:val="nil"/>
              <w:bottom w:val="nil"/>
              <w:right w:val="nil"/>
            </w:tcBorders>
          </w:tcPr>
          <w:p w:rsidR="00DC17D3" w:rsidRPr="00D9246C" w:rsidRDefault="00DC17D3" w:rsidP="001A1D3B">
            <w:pPr>
              <w:widowControl w:val="0"/>
              <w:autoSpaceDE w:val="0"/>
              <w:autoSpaceDN w:val="0"/>
              <w:ind w:firstLine="709"/>
              <w:jc w:val="both"/>
              <w:rPr>
                <w:rFonts w:eastAsia="Times New Roman"/>
              </w:rPr>
            </w:pPr>
            <w:r w:rsidRPr="00D9246C">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C17D3" w:rsidRPr="00D9246C" w:rsidRDefault="00DC17D3" w:rsidP="001A1D3B">
            <w:pPr>
              <w:widowControl w:val="0"/>
              <w:autoSpaceDE w:val="0"/>
              <w:autoSpaceDN w:val="0"/>
              <w:ind w:firstLine="709"/>
              <w:jc w:val="both"/>
              <w:rPr>
                <w:rFonts w:eastAsia="Times New Roman"/>
              </w:rPr>
            </w:pPr>
            <w:r w:rsidRPr="00D9246C">
              <w:rPr>
                <w:rFonts w:eastAsia="Times New Roman"/>
              </w:rPr>
              <w:t xml:space="preserve">Данное решение может быть обжаловано в </w:t>
            </w:r>
            <w:proofErr w:type="gramStart"/>
            <w:r w:rsidRPr="00D9246C">
              <w:rPr>
                <w:rFonts w:eastAsia="Times New Roman"/>
              </w:rPr>
              <w:t>досудебном</w:t>
            </w:r>
            <w:proofErr w:type="gramEnd"/>
            <w:r w:rsidRPr="00D9246C">
              <w:rPr>
                <w:rFonts w:eastAsia="Times New Roman"/>
              </w:rPr>
              <w:t xml:space="preserve"> порядке путем направления жалобы в Администрацию, а также в судебном порядке.</w:t>
            </w:r>
          </w:p>
        </w:tc>
      </w:tr>
    </w:tbl>
    <w:p w:rsidR="00DC17D3" w:rsidRPr="00D9246C" w:rsidRDefault="00DC17D3" w:rsidP="00DC17D3">
      <w:pPr>
        <w:widowControl w:val="0"/>
        <w:autoSpaceDE w:val="0"/>
        <w:autoSpaceDN w:val="0"/>
        <w:jc w:val="both"/>
        <w:rPr>
          <w:rFonts w:eastAsia="Times New Roman"/>
        </w:rPr>
      </w:pPr>
    </w:p>
    <w:p w:rsidR="00DC17D3" w:rsidRPr="00D9246C" w:rsidRDefault="00DC17D3" w:rsidP="00DC17D3">
      <w:pPr>
        <w:widowControl w:val="0"/>
        <w:autoSpaceDE w:val="0"/>
        <w:autoSpaceDN w:val="0"/>
        <w:jc w:val="both"/>
        <w:rPr>
          <w:rFonts w:eastAsia="Times New Roman"/>
        </w:rPr>
      </w:pPr>
    </w:p>
    <w:p w:rsidR="00DC17D3" w:rsidRPr="00D9246C" w:rsidRDefault="00DC17D3" w:rsidP="00DC17D3">
      <w:pPr>
        <w:widowControl w:val="0"/>
        <w:autoSpaceDE w:val="0"/>
        <w:autoSpaceDN w:val="0"/>
        <w:jc w:val="both"/>
        <w:rPr>
          <w:rFonts w:eastAsia="Times New Roman"/>
        </w:rPr>
      </w:pPr>
      <w:r w:rsidRPr="00D9246C">
        <w:rPr>
          <w:rFonts w:eastAsia="Times New Roman"/>
        </w:rPr>
        <w:t xml:space="preserve">Глава Администрации                            </w:t>
      </w:r>
      <w:r w:rsidRPr="00D9246C">
        <w:rPr>
          <w:rFonts w:eastAsia="Times New Roman"/>
        </w:rPr>
        <w:tab/>
      </w:r>
      <w:r w:rsidRPr="00D9246C">
        <w:rPr>
          <w:rFonts w:eastAsia="Times New Roman"/>
        </w:rPr>
        <w:tab/>
      </w:r>
      <w:r w:rsidRPr="00D9246C">
        <w:rPr>
          <w:rFonts w:eastAsia="Times New Roman"/>
        </w:rPr>
        <w:tab/>
      </w:r>
      <w:r w:rsidRPr="00D9246C">
        <w:rPr>
          <w:rFonts w:eastAsia="Times New Roman"/>
        </w:rPr>
        <w:tab/>
        <w:t xml:space="preserve">   ____________________________</w:t>
      </w:r>
    </w:p>
    <w:p w:rsidR="00DC17D3" w:rsidRPr="00D9246C" w:rsidRDefault="00DC17D3" w:rsidP="00DC17D3">
      <w:pPr>
        <w:widowControl w:val="0"/>
        <w:autoSpaceDE w:val="0"/>
        <w:autoSpaceDN w:val="0"/>
        <w:jc w:val="both"/>
        <w:rPr>
          <w:rFonts w:eastAsia="Times New Roman"/>
        </w:rPr>
        <w:sectPr w:rsidR="00DC17D3" w:rsidRPr="00D9246C" w:rsidSect="001A1D3B">
          <w:pgSz w:w="11906" w:h="16838"/>
          <w:pgMar w:top="1134" w:right="850" w:bottom="1134" w:left="1134" w:header="708" w:footer="708" w:gutter="0"/>
          <w:cols w:space="708"/>
          <w:titlePg/>
          <w:docGrid w:linePitch="360"/>
        </w:sectPr>
      </w:pPr>
    </w:p>
    <w:p w:rsidR="00B53886" w:rsidRDefault="00B53886"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r w:rsidRPr="00D9246C">
        <w:rPr>
          <w:rFonts w:eastAsia="Times New Roman"/>
        </w:rPr>
        <w:t>Приложение 4</w:t>
      </w:r>
    </w:p>
    <w:p w:rsidR="00DC17D3" w:rsidRPr="00D9246C" w:rsidRDefault="00DC17D3" w:rsidP="00DC17D3">
      <w:pPr>
        <w:widowControl w:val="0"/>
        <w:autoSpaceDE w:val="0"/>
        <w:autoSpaceDN w:val="0"/>
        <w:jc w:val="right"/>
        <w:rPr>
          <w:rFonts w:eastAsia="Times New Roman"/>
        </w:rPr>
      </w:pPr>
      <w:r w:rsidRPr="00D9246C">
        <w:rPr>
          <w:rFonts w:eastAsia="Times New Roman"/>
        </w:rPr>
        <w:t>к административному регламенту</w:t>
      </w:r>
    </w:p>
    <w:p w:rsidR="00DC17D3" w:rsidRPr="00D9246C" w:rsidRDefault="00DC17D3" w:rsidP="00DC17D3">
      <w:pPr>
        <w:widowControl w:val="0"/>
        <w:autoSpaceDE w:val="0"/>
        <w:autoSpaceDN w:val="0"/>
        <w:rPr>
          <w:rFonts w:eastAsia="Times New Roman"/>
        </w:rPr>
      </w:pPr>
    </w:p>
    <w:p w:rsidR="00DC17D3" w:rsidRPr="00D9246C" w:rsidRDefault="00DC17D3" w:rsidP="00DC17D3">
      <w:pPr>
        <w:widowControl w:val="0"/>
        <w:autoSpaceDE w:val="0"/>
        <w:autoSpaceDN w:val="0"/>
        <w:rPr>
          <w:rFonts w:eastAsia="Times New Roman"/>
        </w:rPr>
      </w:pPr>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____________________________</w:t>
      </w:r>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____________________________</w:t>
      </w:r>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____________________________</w:t>
      </w:r>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____________________________</w:t>
      </w:r>
    </w:p>
    <w:p w:rsidR="00DC17D3" w:rsidRPr="00D9246C" w:rsidRDefault="00DC17D3" w:rsidP="00DC17D3">
      <w:pPr>
        <w:widowControl w:val="0"/>
        <w:autoSpaceDE w:val="0"/>
        <w:autoSpaceDN w:val="0"/>
        <w:jc w:val="right"/>
        <w:rPr>
          <w:rFonts w:eastAsia="Times New Roman"/>
        </w:rPr>
      </w:pPr>
      <w:r w:rsidRPr="00D9246C">
        <w:rPr>
          <w:rFonts w:eastAsia="Times New Roman"/>
        </w:rPr>
        <w:t xml:space="preserve">                                               </w:t>
      </w:r>
      <w:proofErr w:type="gramStart"/>
      <w:r w:rsidRPr="00D9246C">
        <w:rPr>
          <w:rFonts w:eastAsia="Times New Roman"/>
        </w:rPr>
        <w:t>(контактные данные заявителя</w:t>
      </w:r>
      <w:proofErr w:type="gramEnd"/>
    </w:p>
    <w:p w:rsidR="00DC17D3" w:rsidRPr="00D9246C" w:rsidRDefault="00DC17D3" w:rsidP="00DC17D3">
      <w:pPr>
        <w:widowControl w:val="0"/>
        <w:autoSpaceDE w:val="0"/>
        <w:autoSpaceDN w:val="0"/>
        <w:ind w:left="4956" w:firstLine="708"/>
        <w:jc w:val="right"/>
        <w:rPr>
          <w:rFonts w:eastAsia="Times New Roman"/>
        </w:rPr>
      </w:pPr>
      <w:r w:rsidRPr="00D9246C">
        <w:rPr>
          <w:rFonts w:eastAsia="Times New Roman"/>
        </w:rPr>
        <w:t xml:space="preserve">     адрес, телефон)</w:t>
      </w:r>
    </w:p>
    <w:p w:rsidR="00DC17D3" w:rsidRPr="00D9246C" w:rsidRDefault="00DC17D3" w:rsidP="00DC17D3">
      <w:pPr>
        <w:widowControl w:val="0"/>
        <w:autoSpaceDE w:val="0"/>
        <w:autoSpaceDN w:val="0"/>
        <w:jc w:val="both"/>
        <w:rPr>
          <w:rFonts w:eastAsia="Times New Roman"/>
        </w:rPr>
      </w:pPr>
    </w:p>
    <w:p w:rsidR="00DC17D3" w:rsidRPr="00D9246C" w:rsidRDefault="00DC17D3" w:rsidP="00DC17D3">
      <w:pPr>
        <w:widowControl w:val="0"/>
        <w:autoSpaceDE w:val="0"/>
        <w:autoSpaceDN w:val="0"/>
        <w:jc w:val="center"/>
        <w:rPr>
          <w:rFonts w:eastAsia="Times New Roman"/>
          <w:b/>
        </w:rPr>
      </w:pPr>
      <w:r w:rsidRPr="00D9246C">
        <w:rPr>
          <w:rFonts w:eastAsia="Times New Roman"/>
          <w:b/>
        </w:rPr>
        <w:t>РЕШЕНИЕ</w:t>
      </w:r>
    </w:p>
    <w:p w:rsidR="00DC17D3" w:rsidRPr="00D9246C" w:rsidRDefault="00DC17D3" w:rsidP="00DC17D3">
      <w:pPr>
        <w:widowControl w:val="0"/>
        <w:autoSpaceDE w:val="0"/>
        <w:autoSpaceDN w:val="0"/>
        <w:jc w:val="center"/>
        <w:rPr>
          <w:b/>
        </w:rPr>
      </w:pPr>
      <w:r w:rsidRPr="00D9246C">
        <w:rPr>
          <w:rFonts w:eastAsia="Times New Roman"/>
          <w:b/>
        </w:rPr>
        <w:t>о возврате заявления о предоставлении земельного участка</w:t>
      </w:r>
      <w:r w:rsidRPr="00D9246C">
        <w:rPr>
          <w:b/>
        </w:rPr>
        <w:t xml:space="preserve"> </w:t>
      </w:r>
    </w:p>
    <w:p w:rsidR="00DC17D3" w:rsidRPr="00D9246C" w:rsidRDefault="00DC17D3" w:rsidP="00DC17D3">
      <w:pPr>
        <w:widowControl w:val="0"/>
        <w:autoSpaceDE w:val="0"/>
        <w:autoSpaceDN w:val="0"/>
        <w:jc w:val="center"/>
        <w:rPr>
          <w:rFonts w:eastAsia="Times New Roman"/>
          <w:b/>
        </w:rPr>
      </w:pPr>
      <w:r w:rsidRPr="00D9246C">
        <w:rPr>
          <w:rFonts w:eastAsia="Times New Roman"/>
          <w:b/>
        </w:rPr>
        <w:t>и прилагаемых к нему документов</w:t>
      </w:r>
    </w:p>
    <w:p w:rsidR="00DC17D3" w:rsidRPr="00D9246C" w:rsidRDefault="00DC17D3" w:rsidP="00DC17D3">
      <w:pPr>
        <w:widowControl w:val="0"/>
        <w:autoSpaceDE w:val="0"/>
        <w:autoSpaceDN w:val="0"/>
        <w:jc w:val="both"/>
        <w:rPr>
          <w:rFonts w:eastAsia="Times New Roman"/>
        </w:rPr>
      </w:pPr>
      <w:r w:rsidRPr="00D9246C">
        <w:rPr>
          <w:rFonts w:eastAsia="Times New Roman"/>
        </w:rPr>
        <w:t xml:space="preserve">    </w:t>
      </w:r>
    </w:p>
    <w:p w:rsidR="00DC17D3" w:rsidRPr="00D9246C" w:rsidRDefault="00DC17D3" w:rsidP="00DC17D3">
      <w:pPr>
        <w:widowControl w:val="0"/>
        <w:autoSpaceDE w:val="0"/>
        <w:autoSpaceDN w:val="0"/>
        <w:jc w:val="both"/>
        <w:rPr>
          <w:rFonts w:eastAsia="Times New Roman"/>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C17D3" w:rsidRPr="00D9246C" w:rsidTr="001A1D3B">
        <w:tc>
          <w:tcPr>
            <w:tcW w:w="9071" w:type="dxa"/>
            <w:tcBorders>
              <w:top w:val="nil"/>
              <w:left w:val="nil"/>
              <w:bottom w:val="nil"/>
              <w:right w:val="nil"/>
            </w:tcBorders>
          </w:tcPr>
          <w:p w:rsidR="00DC17D3" w:rsidRPr="00D9246C" w:rsidRDefault="00DC17D3" w:rsidP="001A1D3B">
            <w:pPr>
              <w:widowControl w:val="0"/>
              <w:autoSpaceDE w:val="0"/>
              <w:autoSpaceDN w:val="0"/>
              <w:ind w:firstLine="709"/>
              <w:jc w:val="both"/>
              <w:rPr>
                <w:rFonts w:eastAsia="Times New Roman"/>
              </w:rPr>
            </w:pPr>
            <w:r w:rsidRPr="00D9246C">
              <w:rPr>
                <w:rFonts w:eastAsia="Times New Roman"/>
              </w:rPr>
              <w:t xml:space="preserve">По результатам рассмотрения заявления о предоставлении </w:t>
            </w:r>
            <w:r w:rsidRPr="00D9246C">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D9246C">
              <w:rPr>
                <w:rFonts w:eastAsia="Times New Roman"/>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C17D3" w:rsidRPr="00D9246C" w:rsidTr="001A1D3B">
        <w:tc>
          <w:tcPr>
            <w:tcW w:w="9071" w:type="dxa"/>
            <w:tcBorders>
              <w:top w:val="nil"/>
              <w:left w:val="nil"/>
              <w:bottom w:val="single" w:sz="4" w:space="0" w:color="auto"/>
              <w:right w:val="nil"/>
            </w:tcBorders>
          </w:tcPr>
          <w:p w:rsidR="00DC17D3" w:rsidRPr="00D9246C" w:rsidRDefault="00DC17D3" w:rsidP="001A1D3B">
            <w:pPr>
              <w:widowControl w:val="0"/>
              <w:autoSpaceDE w:val="0"/>
              <w:autoSpaceDN w:val="0"/>
              <w:jc w:val="center"/>
              <w:rPr>
                <w:rFonts w:eastAsia="Times New Roman"/>
              </w:rPr>
            </w:pPr>
          </w:p>
        </w:tc>
      </w:tr>
      <w:tr w:rsidR="00DC17D3" w:rsidRPr="00D9246C" w:rsidTr="001A1D3B">
        <w:tblPrEx>
          <w:tblBorders>
            <w:insideH w:val="single" w:sz="4" w:space="0" w:color="auto"/>
          </w:tblBorders>
        </w:tblPrEx>
        <w:tc>
          <w:tcPr>
            <w:tcW w:w="9071" w:type="dxa"/>
            <w:tcBorders>
              <w:top w:val="single" w:sz="4" w:space="0" w:color="auto"/>
              <w:left w:val="nil"/>
              <w:bottom w:val="single" w:sz="4" w:space="0" w:color="auto"/>
              <w:right w:val="nil"/>
            </w:tcBorders>
          </w:tcPr>
          <w:p w:rsidR="00DC17D3" w:rsidRPr="00D9246C" w:rsidRDefault="00DC17D3" w:rsidP="001A1D3B">
            <w:pPr>
              <w:widowControl w:val="0"/>
              <w:autoSpaceDE w:val="0"/>
              <w:autoSpaceDN w:val="0"/>
              <w:jc w:val="center"/>
              <w:rPr>
                <w:rFonts w:eastAsia="Times New Roman"/>
              </w:rPr>
            </w:pPr>
          </w:p>
        </w:tc>
      </w:tr>
      <w:tr w:rsidR="00DC17D3" w:rsidRPr="00D9246C" w:rsidTr="001A1D3B">
        <w:tblPrEx>
          <w:tblBorders>
            <w:insideH w:val="single" w:sz="4" w:space="0" w:color="auto"/>
          </w:tblBorders>
        </w:tblPrEx>
        <w:tc>
          <w:tcPr>
            <w:tcW w:w="9071" w:type="dxa"/>
            <w:tcBorders>
              <w:top w:val="single" w:sz="4" w:space="0" w:color="auto"/>
              <w:left w:val="nil"/>
              <w:bottom w:val="single" w:sz="4" w:space="0" w:color="auto"/>
              <w:right w:val="nil"/>
            </w:tcBorders>
          </w:tcPr>
          <w:p w:rsidR="00DC17D3" w:rsidRPr="00D9246C" w:rsidRDefault="00DC17D3" w:rsidP="001A1D3B">
            <w:pPr>
              <w:widowControl w:val="0"/>
              <w:autoSpaceDE w:val="0"/>
              <w:autoSpaceDN w:val="0"/>
              <w:jc w:val="center"/>
              <w:rPr>
                <w:rFonts w:eastAsia="Times New Roman"/>
              </w:rPr>
            </w:pPr>
          </w:p>
        </w:tc>
      </w:tr>
      <w:tr w:rsidR="00DC17D3" w:rsidRPr="00D9246C" w:rsidTr="001A1D3B">
        <w:tc>
          <w:tcPr>
            <w:tcW w:w="9071" w:type="dxa"/>
            <w:tcBorders>
              <w:top w:val="single" w:sz="4" w:space="0" w:color="auto"/>
              <w:left w:val="nil"/>
              <w:bottom w:val="nil"/>
              <w:right w:val="nil"/>
            </w:tcBorders>
          </w:tcPr>
          <w:p w:rsidR="00DC17D3" w:rsidRPr="00D9246C" w:rsidRDefault="00DC17D3" w:rsidP="001A1D3B">
            <w:pPr>
              <w:widowControl w:val="0"/>
              <w:autoSpaceDE w:val="0"/>
              <w:autoSpaceDN w:val="0"/>
              <w:ind w:firstLine="709"/>
              <w:jc w:val="center"/>
              <w:rPr>
                <w:rFonts w:eastAsia="Times New Roman"/>
              </w:rPr>
            </w:pPr>
            <w:r w:rsidRPr="00D9246C">
              <w:rPr>
                <w:rFonts w:eastAsia="Times New Roman"/>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DC17D3" w:rsidRPr="00D9246C" w:rsidTr="001A1D3B">
        <w:tc>
          <w:tcPr>
            <w:tcW w:w="9071" w:type="dxa"/>
            <w:tcBorders>
              <w:top w:val="nil"/>
              <w:left w:val="nil"/>
              <w:bottom w:val="nil"/>
              <w:right w:val="nil"/>
            </w:tcBorders>
          </w:tcPr>
          <w:p w:rsidR="00DC17D3" w:rsidRPr="00D9246C" w:rsidRDefault="00DC17D3" w:rsidP="001A1D3B">
            <w:pPr>
              <w:widowControl w:val="0"/>
              <w:autoSpaceDE w:val="0"/>
              <w:autoSpaceDN w:val="0"/>
              <w:ind w:firstLine="709"/>
              <w:jc w:val="both"/>
              <w:rPr>
                <w:rFonts w:eastAsia="Times New Roman"/>
              </w:rPr>
            </w:pPr>
            <w:r w:rsidRPr="00D9246C">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C17D3" w:rsidRPr="00D9246C" w:rsidRDefault="00DC17D3" w:rsidP="001A1D3B">
            <w:pPr>
              <w:widowControl w:val="0"/>
              <w:autoSpaceDE w:val="0"/>
              <w:autoSpaceDN w:val="0"/>
              <w:ind w:firstLine="709"/>
              <w:jc w:val="both"/>
              <w:rPr>
                <w:rFonts w:eastAsia="Times New Roman"/>
              </w:rPr>
            </w:pPr>
            <w:r w:rsidRPr="00D9246C">
              <w:rPr>
                <w:rFonts w:eastAsia="Times New Roman"/>
              </w:rPr>
              <w:t xml:space="preserve">Данное решение может быть обжаловано в </w:t>
            </w:r>
            <w:proofErr w:type="gramStart"/>
            <w:r w:rsidRPr="00D9246C">
              <w:rPr>
                <w:rFonts w:eastAsia="Times New Roman"/>
              </w:rPr>
              <w:t>досудебном</w:t>
            </w:r>
            <w:proofErr w:type="gramEnd"/>
            <w:r w:rsidRPr="00D9246C">
              <w:rPr>
                <w:rFonts w:eastAsia="Times New Roman"/>
              </w:rPr>
              <w:t xml:space="preserve"> порядке путем направления жалобы в Администрацию, а также в судебном порядке.</w:t>
            </w:r>
          </w:p>
        </w:tc>
      </w:tr>
    </w:tbl>
    <w:p w:rsidR="00DC17D3" w:rsidRPr="00D9246C" w:rsidRDefault="00DC17D3" w:rsidP="00DC17D3">
      <w:pPr>
        <w:widowControl w:val="0"/>
        <w:autoSpaceDE w:val="0"/>
        <w:autoSpaceDN w:val="0"/>
        <w:jc w:val="both"/>
        <w:rPr>
          <w:rFonts w:eastAsia="Times New Roman"/>
        </w:rPr>
      </w:pPr>
    </w:p>
    <w:p w:rsidR="00DC17D3" w:rsidRPr="00D9246C" w:rsidRDefault="00DC17D3" w:rsidP="00DC17D3">
      <w:pPr>
        <w:widowControl w:val="0"/>
        <w:autoSpaceDE w:val="0"/>
        <w:autoSpaceDN w:val="0"/>
        <w:jc w:val="both"/>
        <w:rPr>
          <w:rFonts w:eastAsia="Times New Roman"/>
        </w:rPr>
      </w:pPr>
    </w:p>
    <w:p w:rsidR="00DC17D3" w:rsidRPr="00D9246C" w:rsidRDefault="00DC17D3" w:rsidP="00DC17D3">
      <w:pPr>
        <w:widowControl w:val="0"/>
        <w:autoSpaceDE w:val="0"/>
        <w:autoSpaceDN w:val="0"/>
        <w:jc w:val="both"/>
        <w:rPr>
          <w:rFonts w:eastAsia="Times New Roman"/>
        </w:rPr>
      </w:pPr>
      <w:r w:rsidRPr="00D9246C">
        <w:rPr>
          <w:rFonts w:eastAsia="Times New Roman"/>
        </w:rPr>
        <w:t xml:space="preserve">Глава Администрации               </w:t>
      </w:r>
      <w:r w:rsidRPr="00D9246C">
        <w:rPr>
          <w:rFonts w:eastAsia="Times New Roman"/>
        </w:rPr>
        <w:tab/>
      </w:r>
      <w:r w:rsidRPr="00D9246C">
        <w:rPr>
          <w:rFonts w:eastAsia="Times New Roman"/>
        </w:rPr>
        <w:tab/>
      </w:r>
      <w:r w:rsidRPr="00D9246C">
        <w:rPr>
          <w:rFonts w:eastAsia="Times New Roman"/>
        </w:rPr>
        <w:tab/>
      </w:r>
      <w:r w:rsidRPr="00D9246C">
        <w:rPr>
          <w:rFonts w:eastAsia="Times New Roman"/>
        </w:rPr>
        <w:tab/>
        <w:t xml:space="preserve">       ____________________________</w:t>
      </w: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widowControl w:val="0"/>
        <w:autoSpaceDE w:val="0"/>
        <w:autoSpaceDN w:val="0"/>
        <w:jc w:val="right"/>
        <w:outlineLvl w:val="1"/>
        <w:rPr>
          <w:rFonts w:eastAsia="Times New Roman"/>
        </w:rPr>
      </w:pPr>
    </w:p>
    <w:p w:rsidR="00DC17D3" w:rsidRPr="00D9246C" w:rsidRDefault="00DC17D3" w:rsidP="00DC17D3">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Приложение 5</w:t>
      </w:r>
    </w:p>
    <w:p w:rsidR="00DC17D3" w:rsidRPr="00D9246C" w:rsidRDefault="00DC17D3" w:rsidP="00DC17D3">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к административному регламенту</w:t>
      </w:r>
    </w:p>
    <w:p w:rsidR="00DC17D3" w:rsidRPr="00D9246C" w:rsidRDefault="00DC17D3" w:rsidP="00DC17D3">
      <w:pPr>
        <w:autoSpaceDE w:val="0"/>
        <w:autoSpaceDN w:val="0"/>
        <w:adjustRightInd w:val="0"/>
        <w:spacing w:line="360" w:lineRule="auto"/>
        <w:ind w:left="4536"/>
        <w:jc w:val="both"/>
      </w:pPr>
    </w:p>
    <w:p w:rsidR="00DC17D3" w:rsidRPr="00D9246C" w:rsidRDefault="00DC17D3" w:rsidP="00DC17D3">
      <w:pPr>
        <w:autoSpaceDE w:val="0"/>
        <w:autoSpaceDN w:val="0"/>
        <w:adjustRightInd w:val="0"/>
        <w:spacing w:line="360" w:lineRule="auto"/>
        <w:ind w:left="4536"/>
        <w:jc w:val="both"/>
      </w:pPr>
      <w:r w:rsidRPr="00D9246C">
        <w:t>__________________________________</w:t>
      </w:r>
      <w:r w:rsidR="00B53886">
        <w:t>______</w:t>
      </w:r>
    </w:p>
    <w:p w:rsidR="00DC17D3" w:rsidRPr="006179C0" w:rsidRDefault="00DC17D3" w:rsidP="00DC17D3">
      <w:pPr>
        <w:autoSpaceDE w:val="0"/>
        <w:autoSpaceDN w:val="0"/>
        <w:adjustRightInd w:val="0"/>
        <w:ind w:left="4536"/>
        <w:jc w:val="both"/>
      </w:pPr>
      <w:r w:rsidRPr="006179C0">
        <w:t>(Ф.И.О. физического лица и адрес проживания / наименование организации и ИНН)</w:t>
      </w:r>
    </w:p>
    <w:p w:rsidR="00DC17D3" w:rsidRPr="00D9246C" w:rsidRDefault="00DC17D3" w:rsidP="00DC17D3">
      <w:pPr>
        <w:autoSpaceDE w:val="0"/>
        <w:autoSpaceDN w:val="0"/>
        <w:adjustRightInd w:val="0"/>
        <w:spacing w:line="360" w:lineRule="auto"/>
        <w:ind w:left="4536"/>
        <w:jc w:val="both"/>
      </w:pPr>
      <w:r w:rsidRPr="00D9246C">
        <w:t>______________________</w:t>
      </w:r>
      <w:r w:rsidR="00B53886">
        <w:t>__________________</w:t>
      </w:r>
    </w:p>
    <w:p w:rsidR="00DC17D3" w:rsidRPr="006179C0" w:rsidRDefault="00DC17D3" w:rsidP="00DC17D3">
      <w:pPr>
        <w:autoSpaceDE w:val="0"/>
        <w:autoSpaceDN w:val="0"/>
        <w:adjustRightInd w:val="0"/>
        <w:ind w:left="4536"/>
        <w:jc w:val="both"/>
        <w:rPr>
          <w:sz w:val="20"/>
          <w:szCs w:val="20"/>
        </w:rPr>
      </w:pPr>
      <w:r w:rsidRPr="006179C0">
        <w:rPr>
          <w:sz w:val="20"/>
          <w:szCs w:val="20"/>
        </w:rPr>
        <w:t>(Ф.И.О. представителя заявителя и реквизиты доверенности)</w:t>
      </w:r>
    </w:p>
    <w:p w:rsidR="00DC17D3" w:rsidRPr="00D9246C" w:rsidRDefault="00DC17D3" w:rsidP="00DC17D3">
      <w:pPr>
        <w:autoSpaceDE w:val="0"/>
        <w:autoSpaceDN w:val="0"/>
        <w:adjustRightInd w:val="0"/>
        <w:spacing w:line="360" w:lineRule="auto"/>
        <w:ind w:left="4536"/>
        <w:jc w:val="both"/>
      </w:pPr>
      <w:r w:rsidRPr="00D9246C">
        <w:t>_____________</w:t>
      </w:r>
      <w:r>
        <w:t>_</w:t>
      </w:r>
      <w:r w:rsidR="00B53886">
        <w:t>__________________________</w:t>
      </w:r>
    </w:p>
    <w:p w:rsidR="00DC17D3" w:rsidRPr="00D9246C" w:rsidRDefault="00DC17D3" w:rsidP="00DC17D3">
      <w:pPr>
        <w:autoSpaceDE w:val="0"/>
        <w:autoSpaceDN w:val="0"/>
        <w:adjustRightInd w:val="0"/>
        <w:spacing w:line="360" w:lineRule="auto"/>
        <w:ind w:left="4536"/>
        <w:jc w:val="both"/>
      </w:pPr>
      <w:r w:rsidRPr="00D9246C">
        <w:t>Контактная информация:</w:t>
      </w:r>
    </w:p>
    <w:p w:rsidR="00DC17D3" w:rsidRPr="00D9246C" w:rsidRDefault="00DC17D3" w:rsidP="00DC17D3">
      <w:pPr>
        <w:autoSpaceDE w:val="0"/>
        <w:autoSpaceDN w:val="0"/>
        <w:adjustRightInd w:val="0"/>
        <w:spacing w:line="360" w:lineRule="auto"/>
        <w:ind w:left="4536"/>
        <w:jc w:val="both"/>
      </w:pPr>
      <w:r>
        <w:t>тел.</w:t>
      </w:r>
      <w:r w:rsidRPr="00D9246C">
        <w:t>_________________</w:t>
      </w:r>
      <w:r w:rsidR="00B53886">
        <w:t>___________________</w:t>
      </w:r>
    </w:p>
    <w:p w:rsidR="00DC17D3" w:rsidRPr="00D9246C" w:rsidRDefault="00DC17D3" w:rsidP="00DC17D3">
      <w:pPr>
        <w:autoSpaceDE w:val="0"/>
        <w:autoSpaceDN w:val="0"/>
        <w:adjustRightInd w:val="0"/>
        <w:spacing w:line="360" w:lineRule="auto"/>
        <w:ind w:left="4536"/>
        <w:jc w:val="both"/>
      </w:pPr>
      <w:proofErr w:type="spellStart"/>
      <w:r>
        <w:t>эл</w:t>
      </w:r>
      <w:proofErr w:type="gramStart"/>
      <w:r>
        <w:t>.п</w:t>
      </w:r>
      <w:proofErr w:type="gramEnd"/>
      <w:r>
        <w:t>очта</w:t>
      </w:r>
      <w:proofErr w:type="spellEnd"/>
      <w:r w:rsidRPr="00D9246C">
        <w:t>______________</w:t>
      </w:r>
      <w:r w:rsidR="00B53886">
        <w:t>__________________</w:t>
      </w:r>
    </w:p>
    <w:p w:rsidR="00DC17D3" w:rsidRPr="00D9246C" w:rsidRDefault="00DC17D3" w:rsidP="00DC17D3">
      <w:pPr>
        <w:autoSpaceDE w:val="0"/>
        <w:autoSpaceDN w:val="0"/>
        <w:adjustRightInd w:val="0"/>
        <w:jc w:val="center"/>
      </w:pPr>
      <w:r w:rsidRPr="00D9246C">
        <w:t xml:space="preserve">РЕШЕНИЕ </w:t>
      </w:r>
    </w:p>
    <w:p w:rsidR="00DC17D3" w:rsidRPr="00D9246C" w:rsidRDefault="00DC17D3" w:rsidP="00DC17D3">
      <w:pPr>
        <w:autoSpaceDE w:val="0"/>
        <w:autoSpaceDN w:val="0"/>
        <w:adjustRightInd w:val="0"/>
        <w:jc w:val="center"/>
      </w:pPr>
      <w:r w:rsidRPr="00D9246C">
        <w:t>об отказе в приеме заявления и документов, необходимых</w:t>
      </w:r>
      <w:r w:rsidRPr="00D9246C">
        <w:br/>
        <w:t>для предоставления муниципальной услуги</w:t>
      </w:r>
    </w:p>
    <w:p w:rsidR="00DC17D3" w:rsidRPr="00D9246C" w:rsidRDefault="00DC17D3" w:rsidP="00DC17D3">
      <w:pPr>
        <w:autoSpaceDE w:val="0"/>
        <w:autoSpaceDN w:val="0"/>
        <w:adjustRightInd w:val="0"/>
        <w:ind w:firstLine="709"/>
        <w:jc w:val="both"/>
      </w:pPr>
    </w:p>
    <w:p w:rsidR="00DC17D3" w:rsidRPr="00D9246C" w:rsidRDefault="00DC17D3" w:rsidP="00DC17D3">
      <w:pPr>
        <w:autoSpaceDE w:val="0"/>
        <w:autoSpaceDN w:val="0"/>
        <w:adjustRightInd w:val="0"/>
        <w:ind w:firstLine="709"/>
        <w:jc w:val="both"/>
      </w:pPr>
      <w:r w:rsidRPr="00D9246C">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DC17D3" w:rsidRPr="00D9246C" w:rsidRDefault="00DC17D3" w:rsidP="00DC17D3">
      <w:pPr>
        <w:autoSpaceDE w:val="0"/>
        <w:autoSpaceDN w:val="0"/>
        <w:adjustRightInd w:val="0"/>
        <w:ind w:firstLine="709"/>
        <w:jc w:val="both"/>
      </w:pPr>
      <w:r w:rsidRPr="00D9246C">
        <w:t>____________________________________________________________________</w:t>
      </w:r>
    </w:p>
    <w:p w:rsidR="00DC17D3" w:rsidRPr="00D9246C" w:rsidRDefault="00DC17D3" w:rsidP="00DC17D3">
      <w:pPr>
        <w:autoSpaceDE w:val="0"/>
        <w:autoSpaceDN w:val="0"/>
        <w:adjustRightInd w:val="0"/>
        <w:ind w:firstLine="709"/>
        <w:jc w:val="both"/>
      </w:pPr>
    </w:p>
    <w:p w:rsidR="00DC17D3" w:rsidRPr="00D9246C" w:rsidRDefault="00DC17D3" w:rsidP="00DC17D3">
      <w:pPr>
        <w:autoSpaceDE w:val="0"/>
        <w:autoSpaceDN w:val="0"/>
        <w:adjustRightInd w:val="0"/>
        <w:ind w:firstLine="709"/>
        <w:jc w:val="both"/>
      </w:pPr>
      <w:r w:rsidRPr="00D9246C">
        <w:t>____________________________________________________________________</w:t>
      </w:r>
    </w:p>
    <w:p w:rsidR="00DC17D3" w:rsidRPr="006179C0" w:rsidRDefault="00DC17D3" w:rsidP="00DC17D3">
      <w:pPr>
        <w:autoSpaceDE w:val="0"/>
        <w:autoSpaceDN w:val="0"/>
        <w:adjustRightInd w:val="0"/>
        <w:jc w:val="center"/>
        <w:rPr>
          <w:sz w:val="20"/>
          <w:szCs w:val="20"/>
        </w:rPr>
      </w:pPr>
      <w:r w:rsidRPr="006179C0">
        <w:rPr>
          <w:sz w:val="20"/>
          <w:szCs w:val="20"/>
        </w:rPr>
        <w:t>(указываются основания для отказа в приеме документов, предусмотренные пунктом 2.9 административного регламента)</w:t>
      </w:r>
    </w:p>
    <w:p w:rsidR="00DC17D3" w:rsidRPr="00D9246C" w:rsidRDefault="00DC17D3" w:rsidP="00DC17D3">
      <w:pPr>
        <w:autoSpaceDE w:val="0"/>
        <w:autoSpaceDN w:val="0"/>
        <w:adjustRightInd w:val="0"/>
        <w:ind w:firstLine="709"/>
        <w:jc w:val="both"/>
      </w:pPr>
      <w:r w:rsidRPr="00D9246C">
        <w:t>В связи с изложенным  принято решение об отказе в приеме заявления и иных документов, необходимых для предоставления муниципальной услуги.</w:t>
      </w:r>
    </w:p>
    <w:p w:rsidR="00DC17D3" w:rsidRPr="00D9246C" w:rsidRDefault="00DC17D3" w:rsidP="00DC17D3">
      <w:pPr>
        <w:autoSpaceDE w:val="0"/>
        <w:autoSpaceDN w:val="0"/>
        <w:adjustRightInd w:val="0"/>
        <w:ind w:firstLine="709"/>
        <w:jc w:val="both"/>
      </w:pPr>
      <w:r w:rsidRPr="00D9246C">
        <w:t>Для получения услуги заявителю необходимо представить следующие документы:</w:t>
      </w:r>
    </w:p>
    <w:p w:rsidR="00DC17D3" w:rsidRPr="00D9246C" w:rsidRDefault="00DC17D3" w:rsidP="00DC17D3">
      <w:pPr>
        <w:autoSpaceDE w:val="0"/>
        <w:autoSpaceDN w:val="0"/>
        <w:adjustRightInd w:val="0"/>
        <w:spacing w:before="240"/>
        <w:jc w:val="both"/>
      </w:pPr>
      <w:r w:rsidRPr="00D9246C">
        <w:t>________________________________________________________________________</w:t>
      </w:r>
    </w:p>
    <w:p w:rsidR="00DC17D3" w:rsidRPr="006179C0" w:rsidRDefault="00DC17D3" w:rsidP="00DC17D3">
      <w:pPr>
        <w:autoSpaceDE w:val="0"/>
        <w:autoSpaceDN w:val="0"/>
        <w:adjustRightInd w:val="0"/>
        <w:jc w:val="center"/>
        <w:rPr>
          <w:sz w:val="20"/>
          <w:szCs w:val="20"/>
        </w:rPr>
      </w:pPr>
      <w:r w:rsidRPr="006179C0">
        <w:rPr>
          <w:sz w:val="20"/>
          <w:szCs w:val="20"/>
        </w:rPr>
        <w:t xml:space="preserve"> </w:t>
      </w:r>
      <w:proofErr w:type="gramStart"/>
      <w:r w:rsidRPr="006179C0">
        <w:rPr>
          <w:sz w:val="20"/>
          <w:szCs w:val="20"/>
        </w:rPr>
        <w:t>(указывается перечень документов в случае, если основанием для отказа является</w:t>
      </w:r>
      <w:proofErr w:type="gramEnd"/>
    </w:p>
    <w:p w:rsidR="00DC17D3" w:rsidRPr="006179C0" w:rsidRDefault="00DC17D3" w:rsidP="00DC17D3">
      <w:pPr>
        <w:autoSpaceDE w:val="0"/>
        <w:autoSpaceDN w:val="0"/>
        <w:adjustRightInd w:val="0"/>
        <w:jc w:val="center"/>
        <w:rPr>
          <w:sz w:val="20"/>
          <w:szCs w:val="20"/>
        </w:rPr>
      </w:pPr>
      <w:r w:rsidRPr="006179C0">
        <w:rPr>
          <w:sz w:val="20"/>
          <w:szCs w:val="20"/>
        </w:rPr>
        <w:t>представление неполного комплекта документов)</w:t>
      </w:r>
    </w:p>
    <w:p w:rsidR="00DC17D3" w:rsidRPr="00D9246C" w:rsidRDefault="00DC17D3" w:rsidP="00DC17D3">
      <w:pPr>
        <w:autoSpaceDE w:val="0"/>
        <w:autoSpaceDN w:val="0"/>
        <w:adjustRightInd w:val="0"/>
        <w:spacing w:before="120"/>
      </w:pPr>
      <w:r>
        <w:t xml:space="preserve">___________________________               </w:t>
      </w:r>
      <w:r w:rsidRPr="00D9246C">
        <w:t xml:space="preserve"> _________________________________</w:t>
      </w:r>
      <w:r>
        <w:t>_______</w:t>
      </w:r>
    </w:p>
    <w:p w:rsidR="00DC17D3" w:rsidRDefault="00DC17D3" w:rsidP="00DC17D3">
      <w:pPr>
        <w:autoSpaceDE w:val="0"/>
        <w:autoSpaceDN w:val="0"/>
        <w:adjustRightInd w:val="0"/>
        <w:rPr>
          <w:sz w:val="20"/>
          <w:szCs w:val="20"/>
        </w:rPr>
      </w:pPr>
      <w:proofErr w:type="gramStart"/>
      <w:r w:rsidRPr="006179C0">
        <w:rPr>
          <w:sz w:val="20"/>
          <w:szCs w:val="20"/>
        </w:rPr>
        <w:t xml:space="preserve">(должностное лицо (специалист МФЦ)                   (подпись)                                                                </w:t>
      </w:r>
      <w:proofErr w:type="gramEnd"/>
    </w:p>
    <w:p w:rsidR="00DC17D3" w:rsidRPr="006179C0" w:rsidRDefault="00DC17D3" w:rsidP="00DC17D3">
      <w:pPr>
        <w:autoSpaceDE w:val="0"/>
        <w:autoSpaceDN w:val="0"/>
        <w:adjustRightInd w:val="0"/>
        <w:rPr>
          <w:sz w:val="20"/>
          <w:szCs w:val="20"/>
        </w:rPr>
      </w:pPr>
      <w:r w:rsidRPr="006179C0">
        <w:rPr>
          <w:sz w:val="20"/>
          <w:szCs w:val="20"/>
        </w:rPr>
        <w:t xml:space="preserve"> (инициалы, фамилия)                    (дата)</w:t>
      </w:r>
    </w:p>
    <w:p w:rsidR="00DC17D3" w:rsidRPr="00D9246C" w:rsidRDefault="00DC17D3" w:rsidP="00DC17D3">
      <w:pPr>
        <w:autoSpaceDE w:val="0"/>
        <w:autoSpaceDN w:val="0"/>
        <w:adjustRightInd w:val="0"/>
      </w:pPr>
    </w:p>
    <w:p w:rsidR="00DC17D3" w:rsidRPr="00D9246C" w:rsidRDefault="00DC17D3" w:rsidP="00DC17D3">
      <w:pPr>
        <w:autoSpaceDE w:val="0"/>
        <w:autoSpaceDN w:val="0"/>
        <w:adjustRightInd w:val="0"/>
      </w:pPr>
      <w:r w:rsidRPr="00D9246C">
        <w:t>М.П.</w:t>
      </w:r>
    </w:p>
    <w:p w:rsidR="00DC17D3" w:rsidRPr="00D9246C" w:rsidRDefault="00DC17D3" w:rsidP="00DC17D3">
      <w:pPr>
        <w:autoSpaceDE w:val="0"/>
        <w:autoSpaceDN w:val="0"/>
        <w:adjustRightInd w:val="0"/>
      </w:pPr>
    </w:p>
    <w:p w:rsidR="00DC17D3" w:rsidRPr="00D9246C" w:rsidRDefault="00DC17D3" w:rsidP="00DC17D3">
      <w:pPr>
        <w:autoSpaceDE w:val="0"/>
        <w:autoSpaceDN w:val="0"/>
        <w:adjustRightInd w:val="0"/>
      </w:pPr>
      <w:r w:rsidRPr="00D9246C">
        <w:t>Подпись заявителя, подтверждающая получение решения об отказе в приеме документов (в случае подачи документов посредством МФЦ):</w:t>
      </w:r>
    </w:p>
    <w:p w:rsidR="00DC17D3" w:rsidRPr="00D9246C" w:rsidRDefault="00DC17D3" w:rsidP="00DC17D3">
      <w:pPr>
        <w:autoSpaceDE w:val="0"/>
        <w:autoSpaceDN w:val="0"/>
        <w:adjustRightInd w:val="0"/>
        <w:spacing w:before="240"/>
      </w:pPr>
      <w:r w:rsidRPr="00D9246C">
        <w:t xml:space="preserve">____________       ____________________________________ _________ </w:t>
      </w:r>
      <w:r w:rsidRPr="00D9246C">
        <w:softHyphen/>
      </w:r>
      <w:r w:rsidRPr="00D9246C">
        <w:softHyphen/>
        <w:t xml:space="preserve">      _____________</w:t>
      </w:r>
    </w:p>
    <w:p w:rsidR="00DC17D3" w:rsidRPr="00D9246C" w:rsidRDefault="00DC17D3" w:rsidP="00DC17D3">
      <w:pPr>
        <w:rPr>
          <w:rFonts w:eastAsia="Times New Roman"/>
        </w:rPr>
      </w:pPr>
      <w:r w:rsidRPr="00D9246C">
        <w:t xml:space="preserve">         (подпись)                                        (Ф.И.О. заявителя/представителя заявителя)                                                         (дата)</w:t>
      </w:r>
    </w:p>
    <w:p w:rsidR="00DC17D3" w:rsidRPr="00D9246C" w:rsidRDefault="00DC17D3" w:rsidP="00DC17D3">
      <w:pPr>
        <w:pStyle w:val="ConsPlusNormal"/>
        <w:jc w:val="center"/>
        <w:rPr>
          <w:rFonts w:ascii="Times New Roman" w:hAnsi="Times New Roman" w:cs="Times New Roman"/>
          <w:sz w:val="24"/>
          <w:szCs w:val="24"/>
        </w:rPr>
      </w:pPr>
    </w:p>
    <w:p w:rsidR="00B53886" w:rsidRDefault="00B53886" w:rsidP="00DC17D3">
      <w:pPr>
        <w:pStyle w:val="ConsPlusNormal"/>
        <w:jc w:val="right"/>
        <w:rPr>
          <w:rFonts w:ascii="Times New Roman" w:hAnsi="Times New Roman" w:cs="Times New Roman"/>
          <w:sz w:val="24"/>
          <w:szCs w:val="24"/>
        </w:rPr>
      </w:pPr>
    </w:p>
    <w:p w:rsidR="00B53886" w:rsidRDefault="00B53886" w:rsidP="00DC17D3">
      <w:pPr>
        <w:pStyle w:val="ConsPlusNormal"/>
        <w:jc w:val="right"/>
        <w:rPr>
          <w:rFonts w:ascii="Times New Roman" w:hAnsi="Times New Roman" w:cs="Times New Roman"/>
          <w:sz w:val="24"/>
          <w:szCs w:val="24"/>
        </w:rPr>
      </w:pPr>
    </w:p>
    <w:p w:rsidR="00B53886" w:rsidRDefault="00B53886" w:rsidP="00DC17D3">
      <w:pPr>
        <w:pStyle w:val="ConsPlusNormal"/>
        <w:jc w:val="right"/>
        <w:rPr>
          <w:rFonts w:ascii="Times New Roman" w:hAnsi="Times New Roman" w:cs="Times New Roman"/>
          <w:sz w:val="24"/>
          <w:szCs w:val="24"/>
        </w:rPr>
      </w:pPr>
    </w:p>
    <w:p w:rsidR="00B53886" w:rsidRDefault="00B53886" w:rsidP="00DC17D3">
      <w:pPr>
        <w:pStyle w:val="ConsPlusNormal"/>
        <w:jc w:val="right"/>
        <w:rPr>
          <w:rFonts w:ascii="Times New Roman" w:hAnsi="Times New Roman" w:cs="Times New Roman"/>
          <w:sz w:val="24"/>
          <w:szCs w:val="24"/>
        </w:rPr>
      </w:pPr>
    </w:p>
    <w:p w:rsidR="00DC17D3" w:rsidRPr="00D9246C" w:rsidRDefault="00DC17D3" w:rsidP="00DC17D3">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Приложение 6</w:t>
      </w:r>
    </w:p>
    <w:p w:rsidR="00DC17D3" w:rsidRPr="00D9246C" w:rsidRDefault="00DC17D3" w:rsidP="00DC17D3">
      <w:pPr>
        <w:pStyle w:val="ConsPlusNormal"/>
        <w:jc w:val="right"/>
        <w:rPr>
          <w:rFonts w:ascii="Times New Roman" w:hAnsi="Times New Roman" w:cs="Times New Roman"/>
          <w:sz w:val="24"/>
          <w:szCs w:val="24"/>
        </w:rPr>
      </w:pPr>
      <w:r w:rsidRPr="00D9246C">
        <w:rPr>
          <w:rFonts w:ascii="Times New Roman" w:hAnsi="Times New Roman" w:cs="Times New Roman"/>
          <w:sz w:val="24"/>
          <w:szCs w:val="24"/>
        </w:rPr>
        <w:t>к административному регламенту</w:t>
      </w:r>
    </w:p>
    <w:p w:rsidR="00DC17D3" w:rsidRPr="00D9246C" w:rsidRDefault="00DC17D3" w:rsidP="00DC17D3">
      <w:pPr>
        <w:autoSpaceDE w:val="0"/>
        <w:autoSpaceDN w:val="0"/>
        <w:adjustRightInd w:val="0"/>
        <w:spacing w:line="360" w:lineRule="auto"/>
        <w:ind w:left="4536"/>
        <w:jc w:val="both"/>
      </w:pPr>
    </w:p>
    <w:p w:rsidR="00DC17D3" w:rsidRPr="00D9246C" w:rsidRDefault="00DC17D3" w:rsidP="00DC17D3">
      <w:pPr>
        <w:autoSpaceDE w:val="0"/>
        <w:autoSpaceDN w:val="0"/>
        <w:adjustRightInd w:val="0"/>
        <w:spacing w:line="360" w:lineRule="auto"/>
        <w:ind w:left="4536"/>
        <w:jc w:val="both"/>
      </w:pPr>
      <w:r>
        <w:t xml:space="preserve">В администрацию </w:t>
      </w:r>
      <w:r w:rsidRPr="00D9246C">
        <w:t>___________________________________</w:t>
      </w:r>
    </w:p>
    <w:p w:rsidR="00DC17D3" w:rsidRPr="00D9246C" w:rsidRDefault="00DC17D3" w:rsidP="00DC17D3">
      <w:pPr>
        <w:autoSpaceDE w:val="0"/>
        <w:autoSpaceDN w:val="0"/>
        <w:adjustRightInd w:val="0"/>
        <w:spacing w:line="360" w:lineRule="auto"/>
        <w:ind w:left="4536"/>
        <w:jc w:val="both"/>
      </w:pPr>
      <w:r w:rsidRPr="00D9246C">
        <w:t>От:__________________</w:t>
      </w:r>
      <w:r w:rsidR="00B53886">
        <w:t>___________________</w:t>
      </w:r>
    </w:p>
    <w:p w:rsidR="00DC17D3" w:rsidRPr="006179C0" w:rsidRDefault="00DC17D3" w:rsidP="00DC17D3">
      <w:pPr>
        <w:autoSpaceDE w:val="0"/>
        <w:autoSpaceDN w:val="0"/>
        <w:adjustRightInd w:val="0"/>
        <w:ind w:left="4536"/>
        <w:jc w:val="both"/>
        <w:rPr>
          <w:sz w:val="20"/>
          <w:szCs w:val="20"/>
        </w:rPr>
      </w:pPr>
      <w:r w:rsidRPr="006179C0">
        <w:rPr>
          <w:sz w:val="20"/>
          <w:szCs w:val="20"/>
        </w:rPr>
        <w:t>(Ф.И.О. физического лица и адрес проживания / наименование организации и ИНН)</w:t>
      </w:r>
    </w:p>
    <w:p w:rsidR="00DC17D3" w:rsidRPr="00D9246C" w:rsidRDefault="00DC17D3" w:rsidP="00DC17D3">
      <w:pPr>
        <w:autoSpaceDE w:val="0"/>
        <w:autoSpaceDN w:val="0"/>
        <w:adjustRightInd w:val="0"/>
        <w:spacing w:line="360" w:lineRule="auto"/>
        <w:ind w:left="4536"/>
        <w:jc w:val="both"/>
      </w:pPr>
      <w:r w:rsidRPr="00D9246C">
        <w:t>______________________</w:t>
      </w:r>
      <w:r w:rsidR="00B53886">
        <w:t>__________________</w:t>
      </w:r>
    </w:p>
    <w:p w:rsidR="00DC17D3" w:rsidRPr="006179C0" w:rsidRDefault="00DC17D3" w:rsidP="00DC17D3">
      <w:pPr>
        <w:autoSpaceDE w:val="0"/>
        <w:autoSpaceDN w:val="0"/>
        <w:adjustRightInd w:val="0"/>
        <w:ind w:left="4536"/>
        <w:jc w:val="both"/>
        <w:rPr>
          <w:sz w:val="20"/>
          <w:szCs w:val="20"/>
        </w:rPr>
      </w:pPr>
      <w:r w:rsidRPr="006179C0">
        <w:rPr>
          <w:sz w:val="20"/>
          <w:szCs w:val="20"/>
        </w:rPr>
        <w:t>(Ф.И.О. представителя заявителя и реквизиты доверенности)</w:t>
      </w:r>
    </w:p>
    <w:p w:rsidR="00DC17D3" w:rsidRPr="00D9246C" w:rsidRDefault="00DC17D3" w:rsidP="00DC17D3">
      <w:pPr>
        <w:autoSpaceDE w:val="0"/>
        <w:autoSpaceDN w:val="0"/>
        <w:adjustRightInd w:val="0"/>
        <w:spacing w:line="360" w:lineRule="auto"/>
        <w:ind w:left="4536"/>
        <w:jc w:val="both"/>
      </w:pPr>
      <w:r w:rsidRPr="00D9246C">
        <w:t>_____________________</w:t>
      </w:r>
      <w:r w:rsidR="00B53886">
        <w:t>___________________</w:t>
      </w:r>
    </w:p>
    <w:p w:rsidR="00DC17D3" w:rsidRPr="00D9246C" w:rsidRDefault="00DC17D3" w:rsidP="00DC17D3">
      <w:pPr>
        <w:autoSpaceDE w:val="0"/>
        <w:autoSpaceDN w:val="0"/>
        <w:adjustRightInd w:val="0"/>
        <w:spacing w:line="360" w:lineRule="auto"/>
        <w:ind w:left="4536"/>
        <w:jc w:val="both"/>
      </w:pPr>
      <w:r w:rsidRPr="00D9246C">
        <w:t>Контактная информация:</w:t>
      </w:r>
    </w:p>
    <w:p w:rsidR="00DC17D3" w:rsidRPr="00D9246C" w:rsidRDefault="00DC17D3" w:rsidP="00DC17D3">
      <w:pPr>
        <w:autoSpaceDE w:val="0"/>
        <w:autoSpaceDN w:val="0"/>
        <w:adjustRightInd w:val="0"/>
        <w:spacing w:line="360" w:lineRule="auto"/>
        <w:ind w:left="4536"/>
        <w:jc w:val="both"/>
      </w:pPr>
      <w:r>
        <w:t>тел.</w:t>
      </w:r>
      <w:r w:rsidRPr="00D9246C">
        <w:t>_______</w:t>
      </w:r>
      <w:r w:rsidR="00B53886">
        <w:t>_____________________________</w:t>
      </w:r>
    </w:p>
    <w:p w:rsidR="00DC17D3" w:rsidRPr="00D9246C" w:rsidRDefault="00DC17D3" w:rsidP="00DC17D3">
      <w:pPr>
        <w:autoSpaceDE w:val="0"/>
        <w:autoSpaceDN w:val="0"/>
        <w:adjustRightInd w:val="0"/>
        <w:spacing w:line="360" w:lineRule="auto"/>
        <w:ind w:left="4536"/>
        <w:jc w:val="both"/>
      </w:pPr>
      <w:proofErr w:type="spellStart"/>
      <w:r>
        <w:t>эл</w:t>
      </w:r>
      <w:proofErr w:type="gramStart"/>
      <w:r>
        <w:t>.п</w:t>
      </w:r>
      <w:proofErr w:type="gramEnd"/>
      <w:r>
        <w:t>очта</w:t>
      </w:r>
      <w:proofErr w:type="spellEnd"/>
      <w:r>
        <w:t xml:space="preserve"> </w:t>
      </w:r>
      <w:r w:rsidRPr="00D9246C">
        <w:t>_____________</w:t>
      </w:r>
      <w:r>
        <w:t>__________________</w:t>
      </w:r>
      <w:r w:rsidR="00B53886">
        <w:t>_________</w:t>
      </w:r>
    </w:p>
    <w:p w:rsidR="00DC17D3" w:rsidRPr="00D9246C" w:rsidRDefault="00DC17D3" w:rsidP="00DC17D3">
      <w:pPr>
        <w:pStyle w:val="22"/>
        <w:spacing w:after="0"/>
        <w:jc w:val="center"/>
        <w:rPr>
          <w:b/>
          <w:bCs/>
          <w:sz w:val="24"/>
          <w:szCs w:val="24"/>
        </w:rPr>
      </w:pPr>
    </w:p>
    <w:p w:rsidR="00DC17D3" w:rsidRPr="00D9246C" w:rsidRDefault="00DC17D3" w:rsidP="00DC17D3">
      <w:pPr>
        <w:pStyle w:val="22"/>
        <w:spacing w:after="0"/>
        <w:jc w:val="center"/>
        <w:rPr>
          <w:b/>
          <w:bCs/>
          <w:sz w:val="24"/>
          <w:szCs w:val="24"/>
        </w:rPr>
      </w:pPr>
    </w:p>
    <w:p w:rsidR="00DC17D3" w:rsidRPr="00D9246C" w:rsidRDefault="00DC17D3" w:rsidP="00DC17D3">
      <w:pPr>
        <w:pStyle w:val="22"/>
        <w:spacing w:after="0"/>
        <w:jc w:val="center"/>
        <w:rPr>
          <w:sz w:val="24"/>
          <w:szCs w:val="24"/>
        </w:rPr>
      </w:pPr>
      <w:r w:rsidRPr="00D9246C">
        <w:rPr>
          <w:bCs/>
          <w:sz w:val="24"/>
          <w:szCs w:val="24"/>
        </w:rPr>
        <w:t>ЗАЯВЛЕНИЕ</w:t>
      </w:r>
    </w:p>
    <w:p w:rsidR="00DC17D3" w:rsidRPr="00D9246C" w:rsidRDefault="00DC17D3" w:rsidP="00DC17D3">
      <w:pPr>
        <w:pStyle w:val="22"/>
        <w:spacing w:after="620"/>
        <w:jc w:val="center"/>
        <w:rPr>
          <w:sz w:val="24"/>
          <w:szCs w:val="24"/>
        </w:rPr>
      </w:pPr>
      <w:r w:rsidRPr="00D9246C">
        <w:rPr>
          <w:bCs/>
          <w:sz w:val="24"/>
          <w:szCs w:val="24"/>
        </w:rPr>
        <w:t>об исправлении допущенных опечаток и (или) ошибок в выданных в</w:t>
      </w:r>
      <w:r w:rsidRPr="00D9246C">
        <w:rPr>
          <w:bCs/>
          <w:sz w:val="24"/>
          <w:szCs w:val="24"/>
        </w:rPr>
        <w:br/>
        <w:t>результате предоставления муниципальной услуги документах</w:t>
      </w:r>
    </w:p>
    <w:p w:rsidR="00DC17D3" w:rsidRPr="00D9246C" w:rsidRDefault="00DC17D3" w:rsidP="00DC17D3">
      <w:pPr>
        <w:pStyle w:val="22"/>
        <w:tabs>
          <w:tab w:val="left" w:leader="underscore" w:pos="10002"/>
          <w:tab w:val="left" w:pos="10146"/>
        </w:tabs>
        <w:spacing w:after="0"/>
        <w:rPr>
          <w:sz w:val="24"/>
          <w:szCs w:val="24"/>
        </w:rPr>
      </w:pPr>
      <w:r w:rsidRPr="00D9246C">
        <w:rPr>
          <w:bCs/>
          <w:sz w:val="24"/>
          <w:szCs w:val="24"/>
        </w:rPr>
        <w:t xml:space="preserve">Прошу исправить опечатку и (или) ошибку </w:t>
      </w:r>
      <w:proofErr w:type="gramStart"/>
      <w:r w:rsidRPr="00D9246C">
        <w:rPr>
          <w:bCs/>
          <w:sz w:val="24"/>
          <w:szCs w:val="24"/>
        </w:rPr>
        <w:t>в</w:t>
      </w:r>
      <w:proofErr w:type="gramEnd"/>
      <w:r w:rsidRPr="00D9246C">
        <w:rPr>
          <w:sz w:val="24"/>
          <w:szCs w:val="24"/>
        </w:rPr>
        <w:t xml:space="preserve"> </w:t>
      </w:r>
      <w:r w:rsidRPr="00D9246C">
        <w:rPr>
          <w:sz w:val="24"/>
          <w:szCs w:val="24"/>
        </w:rPr>
        <w:tab/>
      </w:r>
    </w:p>
    <w:p w:rsidR="00DC17D3" w:rsidRPr="00D9246C" w:rsidRDefault="00DC17D3" w:rsidP="00DC17D3">
      <w:pPr>
        <w:pStyle w:val="22"/>
        <w:tabs>
          <w:tab w:val="left" w:leader="underscore" w:pos="10002"/>
          <w:tab w:val="left" w:pos="10146"/>
        </w:tabs>
        <w:spacing w:after="0"/>
        <w:rPr>
          <w:sz w:val="24"/>
          <w:szCs w:val="24"/>
        </w:rPr>
      </w:pPr>
      <w:r w:rsidRPr="00D9246C">
        <w:rPr>
          <w:sz w:val="24"/>
          <w:szCs w:val="24"/>
        </w:rPr>
        <w:tab/>
        <w:t>.</w:t>
      </w:r>
    </w:p>
    <w:p w:rsidR="00DC17D3" w:rsidRPr="00D9246C" w:rsidRDefault="00DC17D3" w:rsidP="00DC17D3">
      <w:pPr>
        <w:pStyle w:val="32"/>
        <w:spacing w:after="120" w:line="240" w:lineRule="auto"/>
        <w:jc w:val="center"/>
        <w:rPr>
          <w:sz w:val="24"/>
          <w:szCs w:val="24"/>
        </w:rPr>
      </w:pPr>
      <w:r w:rsidRPr="00D9246C">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DC17D3" w:rsidRPr="00D9246C" w:rsidRDefault="00DC17D3" w:rsidP="00DC17D3">
      <w:pPr>
        <w:pStyle w:val="22"/>
        <w:tabs>
          <w:tab w:val="left" w:leader="underscore" w:pos="10002"/>
        </w:tabs>
        <w:spacing w:after="60"/>
        <w:jc w:val="both"/>
        <w:rPr>
          <w:bCs/>
          <w:sz w:val="24"/>
          <w:szCs w:val="24"/>
        </w:rPr>
      </w:pPr>
    </w:p>
    <w:p w:rsidR="00DC17D3" w:rsidRPr="00D9246C" w:rsidRDefault="00DC17D3" w:rsidP="00DC17D3">
      <w:pPr>
        <w:pStyle w:val="22"/>
        <w:tabs>
          <w:tab w:val="left" w:leader="underscore" w:pos="10002"/>
        </w:tabs>
        <w:spacing w:after="60"/>
        <w:jc w:val="both"/>
        <w:rPr>
          <w:sz w:val="24"/>
          <w:szCs w:val="24"/>
        </w:rPr>
      </w:pPr>
      <w:r w:rsidRPr="00D9246C">
        <w:rPr>
          <w:bCs/>
          <w:sz w:val="24"/>
          <w:szCs w:val="24"/>
        </w:rPr>
        <w:t>Приложение (при наличии):</w:t>
      </w:r>
      <w:r w:rsidRPr="00D9246C">
        <w:rPr>
          <w:sz w:val="24"/>
          <w:szCs w:val="24"/>
        </w:rPr>
        <w:t xml:space="preserve"> </w:t>
      </w:r>
      <w:r w:rsidRPr="00D9246C">
        <w:rPr>
          <w:sz w:val="24"/>
          <w:szCs w:val="24"/>
        </w:rPr>
        <w:tab/>
        <w:t>.</w:t>
      </w:r>
    </w:p>
    <w:p w:rsidR="00DC17D3" w:rsidRPr="00D9246C" w:rsidRDefault="00DC17D3" w:rsidP="00DC17D3">
      <w:pPr>
        <w:pStyle w:val="32"/>
        <w:spacing w:after="700" w:line="240" w:lineRule="auto"/>
        <w:ind w:left="2124" w:right="600"/>
        <w:jc w:val="both"/>
        <w:rPr>
          <w:sz w:val="24"/>
          <w:szCs w:val="24"/>
        </w:rPr>
      </w:pPr>
      <w:r w:rsidRPr="00D9246C">
        <w:rPr>
          <w:i w:val="0"/>
          <w:iCs w:val="0"/>
          <w:sz w:val="24"/>
          <w:szCs w:val="24"/>
        </w:rPr>
        <w:t xml:space="preserve">        (прилагаются материалы, обосновывающие наличие опечатки и (или) ошибки)</w:t>
      </w:r>
    </w:p>
    <w:p w:rsidR="00DC17D3" w:rsidRPr="00D9246C" w:rsidRDefault="00DC17D3" w:rsidP="00DC17D3">
      <w:pPr>
        <w:pStyle w:val="22"/>
        <w:tabs>
          <w:tab w:val="left" w:leader="underscore" w:pos="10002"/>
        </w:tabs>
        <w:spacing w:after="60"/>
        <w:jc w:val="both"/>
        <w:rPr>
          <w:bCs/>
          <w:sz w:val="24"/>
          <w:szCs w:val="24"/>
        </w:rPr>
      </w:pPr>
      <w:r w:rsidRPr="00D9246C">
        <w:rPr>
          <w:bCs/>
          <w:sz w:val="24"/>
          <w:szCs w:val="24"/>
        </w:rPr>
        <w:t xml:space="preserve">Подпись заявителя </w:t>
      </w:r>
      <w:r w:rsidRPr="00D9246C">
        <w:rPr>
          <w:bCs/>
          <w:sz w:val="24"/>
          <w:szCs w:val="24"/>
        </w:rPr>
        <w:tab/>
      </w:r>
    </w:p>
    <w:p w:rsidR="00DC17D3" w:rsidRPr="00D9246C" w:rsidRDefault="00DC17D3" w:rsidP="00DC17D3">
      <w:pPr>
        <w:pStyle w:val="22"/>
        <w:tabs>
          <w:tab w:val="left" w:leader="underscore" w:pos="10002"/>
        </w:tabs>
        <w:spacing w:after="60"/>
        <w:jc w:val="both"/>
        <w:rPr>
          <w:bCs/>
          <w:sz w:val="24"/>
          <w:szCs w:val="24"/>
        </w:rPr>
      </w:pPr>
    </w:p>
    <w:p w:rsidR="00DC17D3" w:rsidRPr="00D9246C" w:rsidRDefault="00DC17D3" w:rsidP="00DC17D3">
      <w:pPr>
        <w:pStyle w:val="22"/>
        <w:tabs>
          <w:tab w:val="left" w:leader="underscore" w:pos="10002"/>
        </w:tabs>
        <w:spacing w:after="60"/>
        <w:jc w:val="both"/>
        <w:rPr>
          <w:sz w:val="24"/>
          <w:szCs w:val="24"/>
        </w:rPr>
      </w:pPr>
      <w:r w:rsidRPr="00D9246C">
        <w:rPr>
          <w:bCs/>
          <w:sz w:val="24"/>
          <w:szCs w:val="24"/>
        </w:rPr>
        <w:t>Дата</w:t>
      </w:r>
      <w:r w:rsidRPr="00D9246C">
        <w:rPr>
          <w:sz w:val="24"/>
          <w:szCs w:val="24"/>
        </w:rPr>
        <w:t xml:space="preserve"> _______</w:t>
      </w:r>
    </w:p>
    <w:p w:rsidR="00DC17D3" w:rsidRPr="00D9246C" w:rsidRDefault="00DC17D3" w:rsidP="00DC17D3">
      <w:pPr>
        <w:pStyle w:val="22"/>
        <w:tabs>
          <w:tab w:val="left" w:leader="underscore" w:pos="10002"/>
        </w:tabs>
        <w:spacing w:after="60"/>
        <w:jc w:val="both"/>
        <w:rPr>
          <w:sz w:val="24"/>
          <w:szCs w:val="24"/>
        </w:rPr>
      </w:pPr>
    </w:p>
    <w:p w:rsidR="00DC17D3" w:rsidRPr="00D9246C" w:rsidRDefault="00DC17D3" w:rsidP="00DC17D3">
      <w:pPr>
        <w:pStyle w:val="22"/>
        <w:tabs>
          <w:tab w:val="left" w:leader="underscore" w:pos="10002"/>
        </w:tabs>
        <w:spacing w:after="60"/>
        <w:jc w:val="both"/>
        <w:rPr>
          <w:sz w:val="24"/>
          <w:szCs w:val="24"/>
        </w:rPr>
      </w:pPr>
      <w:r w:rsidRPr="00D9246C">
        <w:rPr>
          <w:sz w:val="24"/>
          <w:szCs w:val="24"/>
        </w:rPr>
        <w:t>М.П. (при наличии)</w:t>
      </w:r>
    </w:p>
    <w:p w:rsidR="00DC17D3" w:rsidRDefault="00DC17D3"/>
    <w:p w:rsidR="00DC17D3" w:rsidRDefault="00DC17D3"/>
    <w:p w:rsidR="00DC17D3" w:rsidRDefault="00DC17D3"/>
    <w:p w:rsidR="00DC17D3" w:rsidRDefault="00DC17D3"/>
    <w:p w:rsidR="00DC17D3" w:rsidRDefault="00DC17D3"/>
    <w:p w:rsidR="00DC17D3" w:rsidRDefault="00DC17D3"/>
    <w:p w:rsidR="00DC17D3" w:rsidRDefault="00DC17D3"/>
    <w:p w:rsidR="00DC17D3" w:rsidRDefault="00DC17D3"/>
    <w:p w:rsidR="00DC17D3" w:rsidRDefault="00DC17D3"/>
    <w:p w:rsidR="00DC17D3" w:rsidRPr="00F10EC7" w:rsidRDefault="00DC17D3" w:rsidP="00DC17D3">
      <w:pPr>
        <w:ind w:left="3545"/>
        <w:rPr>
          <w:sz w:val="28"/>
          <w:szCs w:val="28"/>
        </w:rPr>
      </w:pPr>
      <w:r>
        <w:rPr>
          <w:sz w:val="28"/>
          <w:szCs w:val="28"/>
        </w:rPr>
        <w:t xml:space="preserve">      </w:t>
      </w:r>
      <w:r w:rsidRPr="00F10EC7">
        <w:rPr>
          <w:sz w:val="28"/>
          <w:szCs w:val="28"/>
        </w:rPr>
        <w:t>Администрация</w:t>
      </w:r>
    </w:p>
    <w:p w:rsidR="00DC17D3" w:rsidRPr="00F10EC7" w:rsidRDefault="00DC17D3" w:rsidP="00DC17D3">
      <w:pPr>
        <w:jc w:val="center"/>
        <w:rPr>
          <w:sz w:val="28"/>
          <w:szCs w:val="28"/>
        </w:rPr>
      </w:pPr>
      <w:r w:rsidRPr="00F10EC7">
        <w:rPr>
          <w:sz w:val="28"/>
          <w:szCs w:val="28"/>
        </w:rPr>
        <w:t>муниципального образования Бегуницкое сельское поселение</w:t>
      </w:r>
    </w:p>
    <w:p w:rsidR="00DC17D3" w:rsidRPr="00F10EC7" w:rsidRDefault="00DC17D3" w:rsidP="00DC17D3">
      <w:pPr>
        <w:jc w:val="center"/>
        <w:rPr>
          <w:sz w:val="28"/>
          <w:szCs w:val="28"/>
        </w:rPr>
      </w:pPr>
      <w:r w:rsidRPr="00F10EC7">
        <w:rPr>
          <w:sz w:val="28"/>
          <w:szCs w:val="28"/>
        </w:rPr>
        <w:t>Волосовского муниципального района</w:t>
      </w:r>
    </w:p>
    <w:p w:rsidR="00DC17D3" w:rsidRPr="00F10EC7" w:rsidRDefault="00DC17D3" w:rsidP="00DC17D3">
      <w:pPr>
        <w:jc w:val="center"/>
        <w:rPr>
          <w:sz w:val="28"/>
          <w:szCs w:val="28"/>
        </w:rPr>
      </w:pPr>
      <w:r w:rsidRPr="00F10EC7">
        <w:rPr>
          <w:sz w:val="28"/>
          <w:szCs w:val="28"/>
        </w:rPr>
        <w:t>Ленинградской области</w:t>
      </w:r>
    </w:p>
    <w:p w:rsidR="00DC17D3" w:rsidRPr="00F10EC7" w:rsidRDefault="00DC17D3" w:rsidP="00DC17D3">
      <w:pPr>
        <w:jc w:val="center"/>
        <w:rPr>
          <w:sz w:val="28"/>
          <w:szCs w:val="28"/>
        </w:rPr>
      </w:pPr>
      <w:r w:rsidRPr="00F10EC7">
        <w:rPr>
          <w:b/>
          <w:sz w:val="28"/>
          <w:szCs w:val="28"/>
        </w:rPr>
        <w:t>ПОСТАНОВЛЕНИЕ</w:t>
      </w:r>
    </w:p>
    <w:p w:rsidR="00DC17D3" w:rsidRPr="00F10EC7" w:rsidRDefault="00DC17D3" w:rsidP="00DC17D3">
      <w:pPr>
        <w:tabs>
          <w:tab w:val="left" w:pos="5565"/>
        </w:tabs>
        <w:rPr>
          <w:sz w:val="28"/>
          <w:szCs w:val="28"/>
        </w:rPr>
      </w:pPr>
      <w:r w:rsidRPr="00F10EC7">
        <w:rPr>
          <w:sz w:val="28"/>
          <w:szCs w:val="28"/>
        </w:rPr>
        <w:t xml:space="preserve"> </w:t>
      </w:r>
      <w:r w:rsidRPr="00F10EC7">
        <w:rPr>
          <w:sz w:val="28"/>
          <w:szCs w:val="28"/>
        </w:rPr>
        <w:tab/>
      </w:r>
    </w:p>
    <w:p w:rsidR="00DC17D3" w:rsidRPr="00F10EC7" w:rsidRDefault="00DC17D3" w:rsidP="00DC17D3">
      <w:pPr>
        <w:jc w:val="center"/>
        <w:rPr>
          <w:sz w:val="28"/>
          <w:szCs w:val="28"/>
        </w:rPr>
      </w:pPr>
      <w:r>
        <w:rPr>
          <w:sz w:val="28"/>
          <w:szCs w:val="28"/>
        </w:rPr>
        <w:t>09.01.2025</w:t>
      </w:r>
      <w:r w:rsidRPr="00F10EC7">
        <w:rPr>
          <w:sz w:val="28"/>
          <w:szCs w:val="28"/>
        </w:rPr>
        <w:t xml:space="preserve"> г.                                                                          № </w:t>
      </w:r>
      <w:r>
        <w:rPr>
          <w:sz w:val="28"/>
          <w:szCs w:val="28"/>
        </w:rPr>
        <w:t>2</w:t>
      </w:r>
    </w:p>
    <w:p w:rsidR="00DC17D3" w:rsidRPr="00F10EC7" w:rsidRDefault="00DC17D3" w:rsidP="00DC17D3">
      <w:pPr>
        <w:jc w:val="center"/>
        <w:rPr>
          <w:sz w:val="28"/>
          <w:szCs w:val="28"/>
        </w:rPr>
      </w:pPr>
      <w:r w:rsidRPr="00F10EC7">
        <w:rPr>
          <w:sz w:val="28"/>
          <w:szCs w:val="28"/>
        </w:rPr>
        <w:t>д. Бегуницы</w:t>
      </w:r>
    </w:p>
    <w:p w:rsidR="00DC17D3" w:rsidRPr="00F10EC7" w:rsidRDefault="00DC17D3" w:rsidP="00DC17D3">
      <w:pPr>
        <w:widowControl w:val="0"/>
        <w:autoSpaceDE w:val="0"/>
        <w:autoSpaceDN w:val="0"/>
        <w:adjustRightInd w:val="0"/>
        <w:ind w:firstLine="709"/>
        <w:jc w:val="center"/>
      </w:pPr>
      <w:r w:rsidRPr="00F10EC7">
        <w:t xml:space="preserve">Об утверждении административного регламента предоставления                                     муниципальной услуги </w:t>
      </w:r>
      <w:r w:rsidRPr="00F10EC7">
        <w:rPr>
          <w:bC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F10EC7">
        <w:t>»</w:t>
      </w:r>
    </w:p>
    <w:p w:rsidR="00DC17D3" w:rsidRPr="00F10EC7" w:rsidRDefault="00DC17D3" w:rsidP="00DC17D3">
      <w:pPr>
        <w:ind w:firstLine="708"/>
        <w:jc w:val="both"/>
        <w:rPr>
          <w:sz w:val="28"/>
          <w:szCs w:val="28"/>
        </w:rPr>
      </w:pPr>
    </w:p>
    <w:p w:rsidR="00DC17D3" w:rsidRPr="00F10EC7" w:rsidRDefault="00DC17D3" w:rsidP="00DC17D3">
      <w:pPr>
        <w:ind w:firstLine="708"/>
        <w:jc w:val="both"/>
        <w:rPr>
          <w:sz w:val="28"/>
          <w:szCs w:val="28"/>
        </w:rPr>
      </w:pPr>
      <w:proofErr w:type="gramStart"/>
      <w:r w:rsidRPr="00F10EC7">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F10EC7">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DC17D3" w:rsidRPr="00F10EC7" w:rsidRDefault="00DC17D3" w:rsidP="00DC17D3">
      <w:pPr>
        <w:ind w:firstLine="708"/>
        <w:jc w:val="center"/>
        <w:rPr>
          <w:sz w:val="28"/>
          <w:szCs w:val="28"/>
        </w:rPr>
      </w:pPr>
      <w:r w:rsidRPr="00F10EC7">
        <w:rPr>
          <w:sz w:val="28"/>
          <w:szCs w:val="28"/>
        </w:rPr>
        <w:t>ПОСТАНОВЛЯЕТ:</w:t>
      </w:r>
    </w:p>
    <w:p w:rsidR="00DC17D3" w:rsidRPr="00F10EC7" w:rsidRDefault="00DC17D3" w:rsidP="00B53886">
      <w:pPr>
        <w:pStyle w:val="a5"/>
        <w:widowControl w:val="0"/>
        <w:numPr>
          <w:ilvl w:val="0"/>
          <w:numId w:val="14"/>
        </w:numPr>
        <w:autoSpaceDE w:val="0"/>
        <w:autoSpaceDN w:val="0"/>
        <w:adjustRightInd w:val="0"/>
        <w:ind w:left="0" w:firstLine="0"/>
        <w:jc w:val="both"/>
        <w:rPr>
          <w:bCs/>
          <w:sz w:val="28"/>
          <w:szCs w:val="28"/>
        </w:rPr>
      </w:pPr>
      <w:r w:rsidRPr="00F10EC7">
        <w:rPr>
          <w:sz w:val="28"/>
          <w:szCs w:val="28"/>
        </w:rPr>
        <w:t xml:space="preserve"> Утвердить административный регламент предоставления муниципальной услуги </w:t>
      </w:r>
      <w:r w:rsidRPr="00F10EC7">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w:t>
      </w:r>
      <w:r>
        <w:rPr>
          <w:bCs/>
          <w:sz w:val="28"/>
          <w:szCs w:val="28"/>
        </w:rPr>
        <w:t>адоводства для собственных нужд</w:t>
      </w:r>
      <w:r w:rsidRPr="00F10EC7">
        <w:rPr>
          <w:sz w:val="28"/>
          <w:szCs w:val="28"/>
        </w:rPr>
        <w:t>» согласно приложению.</w:t>
      </w:r>
    </w:p>
    <w:p w:rsidR="00DC17D3" w:rsidRPr="00F10EC7" w:rsidRDefault="00DC17D3" w:rsidP="00B53886">
      <w:pPr>
        <w:numPr>
          <w:ilvl w:val="0"/>
          <w:numId w:val="14"/>
        </w:numPr>
        <w:autoSpaceDE w:val="0"/>
        <w:autoSpaceDN w:val="0"/>
        <w:adjustRightInd w:val="0"/>
        <w:ind w:left="0" w:firstLine="0"/>
        <w:jc w:val="both"/>
        <w:rPr>
          <w:sz w:val="28"/>
          <w:szCs w:val="28"/>
        </w:rPr>
      </w:pPr>
      <w:r>
        <w:rPr>
          <w:sz w:val="28"/>
          <w:szCs w:val="28"/>
        </w:rPr>
        <w:t>Постановление № 119 от 11.04.2024</w:t>
      </w:r>
      <w:r w:rsidRPr="00F10EC7">
        <w:rPr>
          <w:sz w:val="28"/>
          <w:szCs w:val="28"/>
        </w:rPr>
        <w:t xml:space="preserve"> г. считать утратившим силу.</w:t>
      </w:r>
    </w:p>
    <w:p w:rsidR="00B53886" w:rsidRDefault="00B53886" w:rsidP="00B53886">
      <w:pPr>
        <w:autoSpaceDE w:val="0"/>
        <w:autoSpaceDN w:val="0"/>
        <w:adjustRightInd w:val="0"/>
        <w:jc w:val="both"/>
        <w:rPr>
          <w:sz w:val="28"/>
          <w:szCs w:val="28"/>
        </w:rPr>
      </w:pPr>
    </w:p>
    <w:p w:rsidR="00B53886" w:rsidRDefault="00B53886" w:rsidP="00B53886">
      <w:pPr>
        <w:autoSpaceDE w:val="0"/>
        <w:autoSpaceDN w:val="0"/>
        <w:adjustRightInd w:val="0"/>
        <w:jc w:val="both"/>
        <w:rPr>
          <w:sz w:val="28"/>
          <w:szCs w:val="28"/>
        </w:rPr>
      </w:pPr>
    </w:p>
    <w:p w:rsidR="00B53886" w:rsidRDefault="00B53886" w:rsidP="00B53886">
      <w:pPr>
        <w:autoSpaceDE w:val="0"/>
        <w:autoSpaceDN w:val="0"/>
        <w:adjustRightInd w:val="0"/>
        <w:jc w:val="both"/>
        <w:rPr>
          <w:sz w:val="28"/>
          <w:szCs w:val="28"/>
        </w:rPr>
      </w:pPr>
    </w:p>
    <w:p w:rsidR="00B53886" w:rsidRDefault="00B53886" w:rsidP="00B53886">
      <w:pPr>
        <w:autoSpaceDE w:val="0"/>
        <w:autoSpaceDN w:val="0"/>
        <w:adjustRightInd w:val="0"/>
        <w:jc w:val="both"/>
        <w:rPr>
          <w:sz w:val="28"/>
          <w:szCs w:val="28"/>
        </w:rPr>
      </w:pPr>
    </w:p>
    <w:p w:rsidR="00B53886" w:rsidRDefault="00B53886" w:rsidP="00B53886">
      <w:pPr>
        <w:autoSpaceDE w:val="0"/>
        <w:autoSpaceDN w:val="0"/>
        <w:adjustRightInd w:val="0"/>
        <w:jc w:val="both"/>
        <w:rPr>
          <w:sz w:val="28"/>
          <w:szCs w:val="28"/>
        </w:rPr>
      </w:pPr>
    </w:p>
    <w:p w:rsidR="00B53886" w:rsidRDefault="00B53886" w:rsidP="00B53886">
      <w:pPr>
        <w:autoSpaceDE w:val="0"/>
        <w:autoSpaceDN w:val="0"/>
        <w:adjustRightInd w:val="0"/>
        <w:jc w:val="both"/>
        <w:rPr>
          <w:sz w:val="28"/>
          <w:szCs w:val="28"/>
        </w:rPr>
      </w:pPr>
    </w:p>
    <w:p w:rsidR="00B53886" w:rsidRDefault="00B53886" w:rsidP="00B53886">
      <w:pPr>
        <w:autoSpaceDE w:val="0"/>
        <w:autoSpaceDN w:val="0"/>
        <w:adjustRightInd w:val="0"/>
        <w:jc w:val="both"/>
        <w:rPr>
          <w:sz w:val="28"/>
          <w:szCs w:val="28"/>
        </w:rPr>
      </w:pPr>
    </w:p>
    <w:p w:rsidR="00B53886" w:rsidRDefault="00B53886" w:rsidP="00B53886">
      <w:pPr>
        <w:autoSpaceDE w:val="0"/>
        <w:autoSpaceDN w:val="0"/>
        <w:adjustRightInd w:val="0"/>
        <w:jc w:val="both"/>
        <w:rPr>
          <w:sz w:val="28"/>
          <w:szCs w:val="28"/>
        </w:rPr>
      </w:pPr>
    </w:p>
    <w:p w:rsidR="00DC17D3" w:rsidRPr="00B53886" w:rsidRDefault="00DC17D3" w:rsidP="00B53886">
      <w:pPr>
        <w:pStyle w:val="a5"/>
        <w:numPr>
          <w:ilvl w:val="0"/>
          <w:numId w:val="14"/>
        </w:numPr>
        <w:autoSpaceDE w:val="0"/>
        <w:autoSpaceDN w:val="0"/>
        <w:adjustRightInd w:val="0"/>
        <w:jc w:val="both"/>
        <w:rPr>
          <w:sz w:val="28"/>
          <w:szCs w:val="28"/>
        </w:rPr>
      </w:pPr>
      <w:r w:rsidRPr="00B53886">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DC17D3" w:rsidRPr="00F10EC7" w:rsidRDefault="00DC17D3" w:rsidP="00B53886">
      <w:pPr>
        <w:pStyle w:val="a5"/>
        <w:widowControl w:val="0"/>
        <w:numPr>
          <w:ilvl w:val="0"/>
          <w:numId w:val="14"/>
        </w:numPr>
        <w:autoSpaceDE w:val="0"/>
        <w:autoSpaceDN w:val="0"/>
        <w:adjustRightInd w:val="0"/>
        <w:ind w:left="0" w:firstLine="0"/>
        <w:jc w:val="both"/>
        <w:rPr>
          <w:sz w:val="28"/>
          <w:szCs w:val="28"/>
        </w:rPr>
      </w:pPr>
      <w:r w:rsidRPr="00F10EC7">
        <w:rPr>
          <w:sz w:val="28"/>
          <w:szCs w:val="28"/>
        </w:rPr>
        <w:t>Постановление вступает в силу после его официального опубликования.</w:t>
      </w:r>
    </w:p>
    <w:p w:rsidR="00DC17D3" w:rsidRPr="00F10EC7" w:rsidRDefault="00DC17D3" w:rsidP="00B53886">
      <w:pPr>
        <w:pStyle w:val="a5"/>
        <w:widowControl w:val="0"/>
        <w:numPr>
          <w:ilvl w:val="0"/>
          <w:numId w:val="14"/>
        </w:numPr>
        <w:autoSpaceDE w:val="0"/>
        <w:autoSpaceDN w:val="0"/>
        <w:adjustRightInd w:val="0"/>
        <w:ind w:left="0" w:firstLine="0"/>
        <w:jc w:val="both"/>
        <w:rPr>
          <w:sz w:val="28"/>
          <w:szCs w:val="28"/>
        </w:rPr>
      </w:pPr>
      <w:proofErr w:type="gramStart"/>
      <w:r w:rsidRPr="00F10EC7">
        <w:rPr>
          <w:bCs/>
          <w:sz w:val="28"/>
          <w:szCs w:val="28"/>
        </w:rPr>
        <w:t>Контроль за</w:t>
      </w:r>
      <w:proofErr w:type="gramEnd"/>
      <w:r w:rsidRPr="00F10EC7">
        <w:rPr>
          <w:bCs/>
          <w:sz w:val="28"/>
          <w:szCs w:val="28"/>
        </w:rPr>
        <w:t xml:space="preserve"> исполнением настоящего постановления оставляю за собой.</w:t>
      </w:r>
    </w:p>
    <w:p w:rsidR="00DC17D3" w:rsidRPr="00F10EC7" w:rsidRDefault="00DC17D3" w:rsidP="00DC17D3">
      <w:pPr>
        <w:rPr>
          <w:sz w:val="28"/>
          <w:szCs w:val="28"/>
        </w:rPr>
      </w:pPr>
    </w:p>
    <w:p w:rsidR="00DC17D3" w:rsidRDefault="00DC17D3" w:rsidP="00DC17D3">
      <w:pPr>
        <w:rPr>
          <w:sz w:val="28"/>
          <w:szCs w:val="28"/>
        </w:rPr>
      </w:pPr>
    </w:p>
    <w:p w:rsidR="00DC17D3" w:rsidRDefault="00DC17D3" w:rsidP="00DC17D3">
      <w:pPr>
        <w:rPr>
          <w:sz w:val="28"/>
          <w:szCs w:val="28"/>
        </w:rPr>
      </w:pPr>
    </w:p>
    <w:p w:rsidR="00DC17D3" w:rsidRPr="00F10EC7" w:rsidRDefault="00DC17D3" w:rsidP="00DC17D3">
      <w:pPr>
        <w:rPr>
          <w:sz w:val="28"/>
          <w:szCs w:val="28"/>
        </w:rPr>
      </w:pPr>
      <w:r w:rsidRPr="00F10EC7">
        <w:rPr>
          <w:sz w:val="28"/>
          <w:szCs w:val="28"/>
        </w:rPr>
        <w:t xml:space="preserve">Глава администрации   МО </w:t>
      </w:r>
    </w:p>
    <w:p w:rsidR="00DC17D3" w:rsidRPr="00F10EC7" w:rsidRDefault="00DC17D3" w:rsidP="00DC17D3">
      <w:pPr>
        <w:rPr>
          <w:sz w:val="28"/>
          <w:szCs w:val="28"/>
        </w:rPr>
      </w:pPr>
      <w:r w:rsidRPr="00F10EC7">
        <w:rPr>
          <w:sz w:val="28"/>
          <w:szCs w:val="28"/>
        </w:rPr>
        <w:t>Бегуницкое  сельское  поселение                                            А.И. Минюк</w:t>
      </w:r>
    </w:p>
    <w:p w:rsidR="00DC17D3" w:rsidRDefault="00DC17D3" w:rsidP="00DC17D3">
      <w:pPr>
        <w:jc w:val="right"/>
      </w:pPr>
    </w:p>
    <w:p w:rsidR="00DC17D3" w:rsidRDefault="00DC17D3"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B53886" w:rsidRDefault="00B53886" w:rsidP="00DC17D3">
      <w:pPr>
        <w:jc w:val="right"/>
      </w:pPr>
    </w:p>
    <w:p w:rsidR="00DC17D3" w:rsidRPr="00BB534C" w:rsidRDefault="00DC17D3" w:rsidP="00DC17D3">
      <w:pPr>
        <w:jc w:val="right"/>
      </w:pPr>
      <w:r w:rsidRPr="00BB534C">
        <w:t xml:space="preserve">Приложение </w:t>
      </w:r>
    </w:p>
    <w:p w:rsidR="00DC17D3" w:rsidRPr="00BB534C" w:rsidRDefault="00DC17D3" w:rsidP="00DC17D3">
      <w:pPr>
        <w:jc w:val="right"/>
      </w:pPr>
      <w:r w:rsidRPr="00BB534C">
        <w:t>к постановлению администрации</w:t>
      </w:r>
    </w:p>
    <w:p w:rsidR="00DC17D3" w:rsidRPr="00BB534C" w:rsidRDefault="00DC17D3" w:rsidP="00DC17D3">
      <w:pPr>
        <w:jc w:val="right"/>
      </w:pPr>
      <w:r w:rsidRPr="00BB534C">
        <w:t>муниципального образования</w:t>
      </w:r>
    </w:p>
    <w:p w:rsidR="00DC17D3" w:rsidRPr="00BB534C" w:rsidRDefault="00DC17D3" w:rsidP="00DC17D3">
      <w:pPr>
        <w:jc w:val="right"/>
      </w:pPr>
      <w:r w:rsidRPr="00BB534C">
        <w:t>Бегуницкое сельское поселение</w:t>
      </w:r>
    </w:p>
    <w:p w:rsidR="00DC17D3" w:rsidRPr="00BB534C" w:rsidRDefault="00DC17D3" w:rsidP="00DC17D3">
      <w:pPr>
        <w:ind w:firstLine="708"/>
        <w:jc w:val="center"/>
      </w:pPr>
      <w:r w:rsidRPr="00BB534C">
        <w:t xml:space="preserve">                                                                                                     от </w:t>
      </w:r>
      <w:r>
        <w:t xml:space="preserve">09.01.2025 </w:t>
      </w:r>
      <w:r w:rsidRPr="00BB534C">
        <w:t xml:space="preserve">г.  № </w:t>
      </w:r>
      <w:r>
        <w:t>2</w:t>
      </w:r>
    </w:p>
    <w:p w:rsidR="00DC17D3" w:rsidRPr="00096A72" w:rsidRDefault="00DC17D3" w:rsidP="00DC17D3"/>
    <w:p w:rsidR="00DC17D3" w:rsidRPr="00096A72" w:rsidRDefault="00DC17D3" w:rsidP="00DC17D3">
      <w:pPr>
        <w:jc w:val="center"/>
        <w:rPr>
          <w:b/>
          <w:bCs/>
        </w:rPr>
      </w:pPr>
      <w:r w:rsidRPr="00096A72">
        <w:rPr>
          <w:b/>
          <w:bCs/>
        </w:rPr>
        <w:t>АДМИНИСТРАТИВНЫЙ РЕГЛАМЕНТ</w:t>
      </w:r>
    </w:p>
    <w:p w:rsidR="00DC17D3" w:rsidRPr="00096A72" w:rsidRDefault="00DC17D3" w:rsidP="00DC17D3">
      <w:pPr>
        <w:pStyle w:val="ConsPlusNormal"/>
        <w:jc w:val="center"/>
        <w:rPr>
          <w:rFonts w:ascii="Times New Roman" w:hAnsi="Times New Roman" w:cs="Times New Roman"/>
          <w:b/>
          <w:bCs/>
          <w:sz w:val="24"/>
          <w:szCs w:val="24"/>
        </w:rPr>
      </w:pPr>
      <w:r w:rsidRPr="00096A72">
        <w:rPr>
          <w:rFonts w:ascii="Times New Roman" w:hAnsi="Times New Roman" w:cs="Times New Roman"/>
          <w:bCs/>
          <w:sz w:val="24"/>
          <w:szCs w:val="24"/>
        </w:rPr>
        <w:t>предоставления муниципальной услуги</w:t>
      </w:r>
      <w:r w:rsidRPr="00096A72">
        <w:rPr>
          <w:rFonts w:ascii="Times New Roman" w:hAnsi="Times New Roman" w:cs="Times New Roman"/>
          <w:b/>
          <w:bCs/>
          <w:sz w:val="24"/>
          <w:szCs w:val="24"/>
        </w:rPr>
        <w:t xml:space="preserve"> </w:t>
      </w:r>
    </w:p>
    <w:p w:rsidR="00DC17D3" w:rsidRPr="00096A72" w:rsidRDefault="00DC17D3" w:rsidP="00DC17D3">
      <w:pPr>
        <w:pStyle w:val="ConsPlusNormal"/>
        <w:jc w:val="center"/>
        <w:rPr>
          <w:rFonts w:ascii="Times New Roman" w:hAnsi="Times New Roman" w:cs="Times New Roman"/>
          <w:b/>
          <w:bCs/>
          <w:sz w:val="24"/>
          <w:szCs w:val="24"/>
        </w:rPr>
      </w:pPr>
      <w:r w:rsidRPr="00096A72">
        <w:rPr>
          <w:rFonts w:ascii="Times New Roman" w:hAnsi="Times New Roman" w:cs="Times New Roman"/>
          <w:b/>
          <w:bCs/>
          <w:sz w:val="24"/>
          <w:szCs w:val="24"/>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096A72">
        <w:rPr>
          <w:sz w:val="24"/>
          <w:szCs w:val="24"/>
        </w:rPr>
        <w:t xml:space="preserve"> </w:t>
      </w:r>
      <w:r w:rsidRPr="00096A72">
        <w:rPr>
          <w:rFonts w:ascii="Times New Roman" w:hAnsi="Times New Roman" w:cs="Times New Roman"/>
          <w:b/>
          <w:bCs/>
          <w:sz w:val="24"/>
          <w:szCs w:val="24"/>
        </w:rPr>
        <w:t>для собственных нужд»</w:t>
      </w:r>
    </w:p>
    <w:p w:rsidR="00DC17D3" w:rsidRPr="00096A72" w:rsidRDefault="00DC17D3" w:rsidP="00DC17D3">
      <w:pPr>
        <w:pStyle w:val="ConsPlusNormal"/>
        <w:jc w:val="center"/>
        <w:rPr>
          <w:rFonts w:ascii="Times New Roman" w:hAnsi="Times New Roman" w:cs="Times New Roman"/>
          <w:bCs/>
          <w:sz w:val="24"/>
          <w:szCs w:val="24"/>
        </w:rPr>
      </w:pPr>
    </w:p>
    <w:p w:rsidR="00DC17D3" w:rsidRPr="00096A72" w:rsidRDefault="00DC17D3" w:rsidP="00DC17D3">
      <w:pPr>
        <w:pStyle w:val="ConsPlusNormal"/>
        <w:jc w:val="center"/>
        <w:rPr>
          <w:rFonts w:ascii="Times New Roman" w:hAnsi="Times New Roman" w:cs="Times New Roman"/>
          <w:bCs/>
          <w:sz w:val="24"/>
          <w:szCs w:val="24"/>
        </w:rPr>
      </w:pPr>
      <w:proofErr w:type="gramStart"/>
      <w:r w:rsidRPr="00096A72">
        <w:rPr>
          <w:rFonts w:ascii="Times New Roman" w:hAnsi="Times New Roman" w:cs="Times New Roman"/>
          <w:bCs/>
          <w:sz w:val="24"/>
          <w:szCs w:val="24"/>
        </w:rPr>
        <w:t>(Сокращенное наименование:</w:t>
      </w:r>
      <w:proofErr w:type="gramEnd"/>
      <w:r w:rsidRPr="00096A72">
        <w:rPr>
          <w:rFonts w:ascii="Times New Roman" w:hAnsi="Times New Roman" w:cs="Times New Roman"/>
          <w:bCs/>
          <w:sz w:val="24"/>
          <w:szCs w:val="24"/>
        </w:rPr>
        <w:t xml:space="preserve"> </w:t>
      </w:r>
      <w:proofErr w:type="gramStart"/>
      <w:r w:rsidRPr="00096A72">
        <w:rPr>
          <w:rFonts w:ascii="Times New Roman" w:hAnsi="Times New Roman" w:cs="Times New Roman"/>
          <w:bCs/>
          <w:sz w:val="24"/>
          <w:szCs w:val="24"/>
        </w:rPr>
        <w:t>«Предоставление земельных участков гражданам») (далее – муниципальная услуга, административный</w:t>
      </w:r>
      <w:r w:rsidRPr="00096A72">
        <w:rPr>
          <w:rFonts w:ascii="Times New Roman" w:hAnsi="Times New Roman" w:cs="Times New Roman"/>
          <w:sz w:val="24"/>
          <w:szCs w:val="24"/>
        </w:rPr>
        <w:t xml:space="preserve"> регламент, регламент</w:t>
      </w:r>
      <w:r w:rsidRPr="00096A72">
        <w:rPr>
          <w:rFonts w:ascii="Times New Roman" w:hAnsi="Times New Roman" w:cs="Times New Roman"/>
          <w:bCs/>
          <w:sz w:val="24"/>
          <w:szCs w:val="24"/>
        </w:rPr>
        <w:t>)</w:t>
      </w:r>
      <w:proofErr w:type="gramEnd"/>
    </w:p>
    <w:p w:rsidR="00DC17D3" w:rsidRPr="00AA68F1" w:rsidRDefault="00DC17D3" w:rsidP="00DC17D3">
      <w:pPr>
        <w:pStyle w:val="ConsPlusNormal"/>
        <w:jc w:val="both"/>
        <w:rPr>
          <w:rFonts w:ascii="Times New Roman" w:hAnsi="Times New Roman" w:cs="Times New Roman"/>
          <w:bCs/>
          <w:sz w:val="24"/>
          <w:szCs w:val="24"/>
        </w:rPr>
      </w:pPr>
    </w:p>
    <w:p w:rsidR="00DC17D3" w:rsidRPr="00AA68F1" w:rsidRDefault="00DC17D3" w:rsidP="00DC17D3">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1. Общие положения</w:t>
      </w:r>
    </w:p>
    <w:p w:rsidR="00DC17D3" w:rsidRPr="00AA68F1" w:rsidRDefault="00DC17D3" w:rsidP="00DC17D3">
      <w:pPr>
        <w:pStyle w:val="ConsPlusNormal"/>
        <w:rPr>
          <w:rFonts w:ascii="Times New Roman" w:hAnsi="Times New Roman" w:cs="Times New Roman"/>
          <w:sz w:val="24"/>
          <w:szCs w:val="24"/>
        </w:rPr>
      </w:pP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Возможные цели обращения:</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AA68F1">
        <w:rPr>
          <w:rFonts w:ascii="Times New Roman" w:hAnsi="Times New Roman" w:cs="Times New Roman"/>
          <w:sz w:val="24"/>
          <w:szCs w:val="24"/>
        </w:rPr>
        <w:t>жд в сл</w:t>
      </w:r>
      <w:proofErr w:type="gramEnd"/>
      <w:r w:rsidRPr="00AA68F1">
        <w:rPr>
          <w:rFonts w:ascii="Times New Roman" w:hAnsi="Times New Roman" w:cs="Times New Roman"/>
          <w:sz w:val="24"/>
          <w:szCs w:val="24"/>
        </w:rPr>
        <w:t>учае, если:</w:t>
      </w:r>
    </w:p>
    <w:p w:rsidR="00DC17D3" w:rsidRPr="00AA68F1" w:rsidRDefault="00DC17D3" w:rsidP="00DC17D3">
      <w:pPr>
        <w:autoSpaceDE w:val="0"/>
        <w:autoSpaceDN w:val="0"/>
        <w:adjustRightInd w:val="0"/>
        <w:ind w:firstLine="709"/>
        <w:jc w:val="both"/>
      </w:pPr>
      <w:proofErr w:type="gramStart"/>
      <w:r w:rsidRPr="00AA68F1">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AA68F1">
        <w:t xml:space="preserve"> предварительном </w:t>
      </w:r>
      <w:proofErr w:type="gramStart"/>
      <w:r w:rsidRPr="00AA68F1">
        <w:t>согласовании</w:t>
      </w:r>
      <w:proofErr w:type="gramEnd"/>
      <w:r w:rsidRPr="00AA68F1">
        <w:t xml:space="preserve"> предоставления земельного участка или с заявлением о предоставлении земельного участка без проведения торгов;</w:t>
      </w:r>
    </w:p>
    <w:p w:rsidR="00DC17D3" w:rsidRPr="00AA68F1" w:rsidRDefault="00DC17D3" w:rsidP="00DC17D3">
      <w:pPr>
        <w:autoSpaceDE w:val="0"/>
        <w:autoSpaceDN w:val="0"/>
        <w:adjustRightInd w:val="0"/>
        <w:ind w:firstLine="709"/>
        <w:jc w:val="both"/>
      </w:pPr>
      <w:r w:rsidRPr="00AA68F1">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30" w:history="1">
        <w:r w:rsidRPr="00AA68F1">
          <w:t>подпунктами 4</w:t>
        </w:r>
      </w:hyperlink>
      <w:r w:rsidRPr="00AA68F1">
        <w:t xml:space="preserve"> и </w:t>
      </w:r>
      <w:hyperlink r:id="rId31" w:history="1">
        <w:r w:rsidRPr="00AA68F1">
          <w:t>5 статьи 39.5</w:t>
        </w:r>
      </w:hyperlink>
      <w:r w:rsidRPr="00AA68F1">
        <w:t xml:space="preserve"> или со </w:t>
      </w:r>
      <w:hyperlink r:id="rId32" w:history="1">
        <w:r w:rsidRPr="00AA68F1">
          <w:t>статьей 39.20</w:t>
        </w:r>
      </w:hyperlink>
      <w:r w:rsidRPr="00AA68F1">
        <w:t xml:space="preserve"> Земельного кодекса Российской Федерации (далее – ЗК РФ);</w:t>
      </w:r>
    </w:p>
    <w:p w:rsidR="00DC17D3" w:rsidRPr="00AA68F1" w:rsidRDefault="00DC17D3" w:rsidP="00DC17D3">
      <w:pPr>
        <w:autoSpaceDE w:val="0"/>
        <w:autoSpaceDN w:val="0"/>
        <w:adjustRightInd w:val="0"/>
        <w:ind w:firstLine="709"/>
        <w:jc w:val="both"/>
      </w:pPr>
      <w:r w:rsidRPr="00AA68F1">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33" w:history="1">
        <w:r w:rsidRPr="00AA68F1">
          <w:t>пунктами 3</w:t>
        </w:r>
      </w:hyperlink>
      <w:r w:rsidRPr="00AA68F1">
        <w:t xml:space="preserve"> и </w:t>
      </w:r>
      <w:hyperlink r:id="rId34" w:history="1">
        <w:r w:rsidRPr="00AA68F1">
          <w:t>4 статьи 39.6</w:t>
        </w:r>
      </w:hyperlink>
      <w:r w:rsidRPr="00AA68F1">
        <w:t xml:space="preserve"> ЗК РФ;</w:t>
      </w:r>
    </w:p>
    <w:p w:rsidR="00DC17D3" w:rsidRPr="00AA68F1" w:rsidRDefault="00DC17D3" w:rsidP="00DC17D3">
      <w:pPr>
        <w:autoSpaceDE w:val="0"/>
        <w:autoSpaceDN w:val="0"/>
        <w:adjustRightInd w:val="0"/>
        <w:ind w:firstLine="709"/>
        <w:jc w:val="both"/>
      </w:pPr>
      <w:r w:rsidRPr="00AA68F1">
        <w:lastRenderedPageBreak/>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35" w:history="1">
        <w:r w:rsidRPr="00AA68F1">
          <w:t>пунктом 5 статьи 39.6</w:t>
        </w:r>
      </w:hyperlink>
      <w:r w:rsidRPr="00AA68F1">
        <w:t xml:space="preserve"> ЗК РФ;</w:t>
      </w:r>
    </w:p>
    <w:p w:rsidR="00DC17D3" w:rsidRPr="00AA68F1" w:rsidRDefault="00DC17D3" w:rsidP="00DC17D3">
      <w:pPr>
        <w:autoSpaceDE w:val="0"/>
        <w:autoSpaceDN w:val="0"/>
        <w:adjustRightInd w:val="0"/>
        <w:ind w:firstLine="709"/>
        <w:jc w:val="both"/>
      </w:pPr>
      <w:r w:rsidRPr="00AA68F1">
        <w:t xml:space="preserve">5) такие граждане являются членами садоводческих некоммерческих товариществ, которым в соответствии с </w:t>
      </w:r>
      <w:hyperlink r:id="rId36" w:history="1">
        <w:r w:rsidRPr="00AA68F1">
          <w:t>подпунктом 3 пункта 2 статьи 39.3</w:t>
        </w:r>
      </w:hyperlink>
      <w:r w:rsidRPr="00AA68F1">
        <w:t xml:space="preserve"> и </w:t>
      </w:r>
      <w:hyperlink r:id="rId37" w:history="1">
        <w:r w:rsidRPr="00AA68F1">
          <w:t>подпунктом 7 пункта 2 статьи 39.6</w:t>
        </w:r>
      </w:hyperlink>
      <w:r w:rsidRPr="00AA68F1">
        <w:t xml:space="preserve"> ЗК РФ или другими федеральными законами садовые земельные участки предоставляются без проведения торгов.</w:t>
      </w:r>
    </w:p>
    <w:p w:rsidR="00DC17D3" w:rsidRPr="00AA68F1" w:rsidRDefault="00DC17D3" w:rsidP="00DC17D3">
      <w:pPr>
        <w:pStyle w:val="ConsPlusNormal"/>
        <w:ind w:firstLine="540"/>
        <w:jc w:val="both"/>
        <w:rPr>
          <w:rFonts w:ascii="Times New Roman" w:hAnsi="Times New Roman" w:cs="Times New Roman"/>
          <w:sz w:val="24"/>
          <w:szCs w:val="24"/>
        </w:rPr>
      </w:pPr>
      <w:bookmarkStart w:id="19" w:name="P52"/>
      <w:bookmarkEnd w:id="19"/>
      <w:r w:rsidRPr="00AA68F1">
        <w:rPr>
          <w:rFonts w:ascii="Times New Roman" w:hAnsi="Times New Roman" w:cs="Times New Roman"/>
          <w:sz w:val="24"/>
          <w:szCs w:val="24"/>
        </w:rPr>
        <w:t>1.2. Заявителями, имеющими право на получение муниципаль</w:t>
      </w:r>
      <w:r>
        <w:rPr>
          <w:rFonts w:ascii="Times New Roman" w:hAnsi="Times New Roman" w:cs="Times New Roman"/>
          <w:sz w:val="24"/>
          <w:szCs w:val="24"/>
        </w:rPr>
        <w:t>ной услуги</w:t>
      </w:r>
      <w:r w:rsidRPr="00AA68F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далее-</w:t>
      </w:r>
      <w:r w:rsidRPr="00AA68F1">
        <w:rPr>
          <w:rFonts w:ascii="Times New Roman" w:hAnsi="Times New Roman" w:cs="Times New Roman"/>
          <w:sz w:val="24"/>
          <w:szCs w:val="24"/>
        </w:rPr>
        <w:t>заявитель</w:t>
      </w:r>
      <w:proofErr w:type="spellEnd"/>
      <w:r w:rsidRPr="00AA68F1">
        <w:rPr>
          <w:rFonts w:ascii="Times New Roman" w:hAnsi="Times New Roman" w:cs="Times New Roman"/>
          <w:sz w:val="24"/>
          <w:szCs w:val="24"/>
        </w:rPr>
        <w:t>) являются:</w:t>
      </w:r>
    </w:p>
    <w:p w:rsidR="00DC17D3" w:rsidRPr="00AA68F1" w:rsidRDefault="00DC17D3" w:rsidP="00DC17D3">
      <w:pPr>
        <w:pStyle w:val="ConsPlusNormal"/>
        <w:ind w:firstLine="540"/>
        <w:rPr>
          <w:rFonts w:ascii="Times New Roman" w:hAnsi="Times New Roman" w:cs="Times New Roman"/>
          <w:sz w:val="24"/>
          <w:szCs w:val="24"/>
        </w:rPr>
      </w:pPr>
      <w:r w:rsidRPr="00AA68F1">
        <w:rPr>
          <w:rFonts w:ascii="Times New Roman" w:hAnsi="Times New Roman" w:cs="Times New Roman"/>
          <w:sz w:val="24"/>
          <w:szCs w:val="24"/>
        </w:rPr>
        <w:t>- физические лица;</w:t>
      </w:r>
    </w:p>
    <w:p w:rsidR="00DC17D3" w:rsidRPr="00AA68F1" w:rsidRDefault="00DC17D3" w:rsidP="00DC17D3">
      <w:pPr>
        <w:pStyle w:val="ConsPlusNormal"/>
        <w:ind w:firstLine="540"/>
        <w:jc w:val="both"/>
        <w:rPr>
          <w:rFonts w:ascii="Times New Roman" w:hAnsi="Times New Roman" w:cs="Times New Roman"/>
          <w:sz w:val="24"/>
          <w:szCs w:val="24"/>
        </w:rPr>
      </w:pPr>
      <w:bookmarkStart w:id="20" w:name="Par0"/>
      <w:bookmarkEnd w:id="20"/>
      <w:r w:rsidRPr="00AA68F1">
        <w:rPr>
          <w:rFonts w:ascii="Times New Roman" w:hAnsi="Times New Roman" w:cs="Times New Roman"/>
          <w:sz w:val="24"/>
          <w:szCs w:val="24"/>
        </w:rPr>
        <w:t>Представлять интересы заявителя имеют право:</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от имени физических лиц: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опекуны недееспособных граждан;</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1.3. </w:t>
      </w:r>
      <w:proofErr w:type="gramStart"/>
      <w:r w:rsidRPr="00AA68F1">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на сайте ОМСУ;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C17D3" w:rsidRPr="00AA68F1" w:rsidRDefault="00DC17D3" w:rsidP="00DC17D3">
      <w:pPr>
        <w:pStyle w:val="ConsPlusNormal"/>
        <w:ind w:firstLine="540"/>
        <w:jc w:val="both"/>
        <w:rPr>
          <w:rFonts w:ascii="Times New Roman" w:hAnsi="Times New Roman" w:cs="Times New Roman"/>
          <w:sz w:val="24"/>
          <w:szCs w:val="24"/>
        </w:rPr>
      </w:pPr>
    </w:p>
    <w:p w:rsidR="00DC17D3" w:rsidRPr="00AA68F1" w:rsidRDefault="00DC17D3" w:rsidP="00DC17D3">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2. Стандарт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 Полное наименование муниципальной услуги:</w:t>
      </w:r>
    </w:p>
    <w:p w:rsidR="00DC17D3" w:rsidRPr="00AA68F1" w:rsidRDefault="00DC17D3" w:rsidP="00DC17D3">
      <w:pPr>
        <w:pStyle w:val="ConsPlusNormal"/>
        <w:tabs>
          <w:tab w:val="left" w:pos="567"/>
        </w:tabs>
        <w:ind w:firstLine="540"/>
        <w:jc w:val="both"/>
        <w:rPr>
          <w:rFonts w:ascii="Times New Roman" w:hAnsi="Times New Roman" w:cs="Times New Roman"/>
          <w:sz w:val="24"/>
          <w:szCs w:val="24"/>
        </w:rPr>
      </w:pPr>
      <w:r w:rsidRPr="00AA68F1">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A68F1">
        <w:rPr>
          <w:rFonts w:ascii="Times New Roman" w:hAnsi="Times New Roman" w:cs="Times New Roman"/>
          <w:sz w:val="24"/>
          <w:szCs w:val="24"/>
        </w:rPr>
        <w:t xml:space="preserve"> </w:t>
      </w:r>
      <w:r w:rsidRPr="00AA68F1">
        <w:rPr>
          <w:rFonts w:ascii="Times New Roman" w:hAnsi="Times New Roman" w:cs="Times New Roman"/>
          <w:bCs/>
          <w:sz w:val="24"/>
          <w:szCs w:val="24"/>
        </w:rPr>
        <w:t>для собственных нужд</w:t>
      </w:r>
      <w:r w:rsidRPr="00AA68F1">
        <w:rPr>
          <w:rFonts w:ascii="Times New Roman" w:hAnsi="Times New Roman" w:cs="Times New Roman"/>
          <w:sz w:val="24"/>
          <w:szCs w:val="24"/>
        </w:rPr>
        <w:t>»</w:t>
      </w:r>
      <w:r w:rsidRPr="00AA68F1">
        <w:rPr>
          <w:rFonts w:ascii="Times New Roman" w:hAnsi="Times New Roman" w:cs="Times New Roman"/>
          <w:bCs/>
          <w:sz w:val="24"/>
          <w:szCs w:val="24"/>
        </w:rPr>
        <w:t>.</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Сокращенное наименование муниципальной услуги: </w:t>
      </w:r>
      <w:r w:rsidRPr="00AA68F1">
        <w:rPr>
          <w:rFonts w:ascii="Times New Roman" w:hAnsi="Times New Roman" w:cs="Times New Roman"/>
          <w:bCs/>
          <w:sz w:val="24"/>
          <w:szCs w:val="24"/>
        </w:rPr>
        <w:t>«Предоставление земельных участков гражданам»</w:t>
      </w:r>
      <w:r w:rsidRPr="00AA68F1">
        <w:rPr>
          <w:rFonts w:ascii="Times New Roman" w:hAnsi="Times New Roman" w:cs="Times New Roman"/>
          <w:sz w:val="24"/>
          <w:szCs w:val="24"/>
        </w:rPr>
        <w:t>.</w:t>
      </w:r>
    </w:p>
    <w:p w:rsidR="00DC17D3" w:rsidRPr="00AA68F1" w:rsidRDefault="00DC17D3" w:rsidP="00DC17D3">
      <w:pPr>
        <w:pStyle w:val="ConsPlusNormal"/>
        <w:ind w:firstLine="540"/>
        <w:jc w:val="both"/>
        <w:rPr>
          <w:rFonts w:ascii="Times New Roman" w:hAnsi="Times New Roman" w:cs="Times New Roman"/>
          <w:bCs/>
          <w:sz w:val="24"/>
          <w:szCs w:val="24"/>
        </w:rPr>
      </w:pPr>
      <w:r w:rsidRPr="00AA68F1">
        <w:rPr>
          <w:rFonts w:ascii="Times New Roman" w:hAnsi="Times New Roman" w:cs="Times New Roman"/>
          <w:sz w:val="24"/>
          <w:szCs w:val="24"/>
        </w:rPr>
        <w:t>2.2. Муниципальную услугу предоставляет: ОМСУ.</w:t>
      </w:r>
      <w:r w:rsidRPr="00AA68F1">
        <w:rPr>
          <w:rFonts w:ascii="Times New Roman" w:hAnsi="Times New Roman" w:cs="Times New Roman"/>
          <w:b/>
          <w:bCs/>
          <w:sz w:val="24"/>
          <w:szCs w:val="24"/>
        </w:rPr>
        <w:t xml:space="preserve"> </w:t>
      </w:r>
      <w:r w:rsidRPr="00AA68F1">
        <w:rPr>
          <w:rFonts w:ascii="Times New Roman" w:hAnsi="Times New Roman" w:cs="Times New Roman"/>
          <w:bCs/>
          <w:sz w:val="24"/>
          <w:szCs w:val="24"/>
        </w:rPr>
        <w:t>В предоставлении муниципальной услуги участвует</w:t>
      </w:r>
      <w:r w:rsidRPr="00AA68F1">
        <w:rPr>
          <w:rFonts w:ascii="Times New Roman" w:eastAsiaTheme="minorHAnsi" w:hAnsi="Times New Roman" w:cs="Times New Roman"/>
          <w:sz w:val="24"/>
          <w:szCs w:val="24"/>
          <w:lang w:eastAsia="en-US"/>
        </w:rPr>
        <w:t xml:space="preserve"> </w:t>
      </w:r>
      <w:r w:rsidRPr="00AA68F1">
        <w:rPr>
          <w:rFonts w:ascii="Times New Roman" w:hAnsi="Times New Roman" w:cs="Times New Roman"/>
          <w:bCs/>
          <w:sz w:val="24"/>
          <w:szCs w:val="24"/>
        </w:rPr>
        <w:t>ГБУ ЛО «МФЦ».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Заявление на получение муниципальной услуги с комплектом документов принимается: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при личной явке:</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lastRenderedPageBreak/>
        <w:t>в филиалах, отделах, удаленных рабочих местах ГБУ ЛО «МФЦ»;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без личной явки: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электронной форме через личный кабинет заявителя на ПГУ ЛО/ЕПГУ;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посредством ПГУ ЛО/ЕПГУ –</w:t>
      </w:r>
      <w:r>
        <w:rPr>
          <w:rFonts w:ascii="Times New Roman" w:hAnsi="Times New Roman" w:cs="Times New Roman"/>
          <w:sz w:val="24"/>
          <w:szCs w:val="24"/>
        </w:rPr>
        <w:t xml:space="preserve"> </w:t>
      </w:r>
      <w:r w:rsidRPr="00AA68F1">
        <w:rPr>
          <w:rFonts w:ascii="Times New Roman" w:hAnsi="Times New Roman" w:cs="Times New Roman"/>
          <w:sz w:val="24"/>
          <w:szCs w:val="24"/>
        </w:rPr>
        <w:t>в МФЦ (при технической реализации);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по телефону –</w:t>
      </w:r>
      <w:r>
        <w:rPr>
          <w:rFonts w:ascii="Times New Roman" w:hAnsi="Times New Roman" w:cs="Times New Roman"/>
          <w:sz w:val="24"/>
          <w:szCs w:val="24"/>
        </w:rPr>
        <w:t xml:space="preserve"> </w:t>
      </w:r>
      <w:r w:rsidRPr="00AA68F1">
        <w:rPr>
          <w:rFonts w:ascii="Times New Roman" w:hAnsi="Times New Roman" w:cs="Times New Roman"/>
          <w:sz w:val="24"/>
          <w:szCs w:val="24"/>
        </w:rPr>
        <w:t>в МФЦ;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C17D3" w:rsidRPr="00AA68F1" w:rsidRDefault="00DC17D3" w:rsidP="00DC17D3">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2.2.1. </w:t>
      </w:r>
      <w:proofErr w:type="gramStart"/>
      <w:r w:rsidRPr="00AA68F1">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AA68F1">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Pr="00AA68F1">
        <w:rPr>
          <w:rFonts w:ascii="Times New Roman" w:hAnsi="Times New Roman" w:cs="Times New Roman"/>
          <w:sz w:val="24"/>
          <w:szCs w:val="24"/>
        </w:rPr>
        <w:t xml:space="preserve"> предоставления государственных и муниципальных услуг» </w:t>
      </w:r>
      <w:r w:rsidRPr="00AA68F1">
        <w:rPr>
          <w:rFonts w:ascii="Times New Roman" w:hAnsi="Times New Roman" w:cs="Times New Roman"/>
          <w:bCs/>
          <w:sz w:val="24"/>
          <w:szCs w:val="24"/>
        </w:rPr>
        <w:t>(при наличии технической возможности).</w:t>
      </w:r>
    </w:p>
    <w:p w:rsidR="00DC17D3" w:rsidRPr="00AA68F1" w:rsidRDefault="00DC17D3" w:rsidP="00DC17D3">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C17D3" w:rsidRPr="00AA68F1" w:rsidRDefault="00DC17D3" w:rsidP="00DC17D3">
      <w:pPr>
        <w:pStyle w:val="ConsPlusNormal"/>
        <w:ind w:firstLine="540"/>
        <w:jc w:val="both"/>
        <w:rPr>
          <w:rFonts w:ascii="Times New Roman" w:hAnsi="Times New Roman" w:cs="Times New Roman"/>
          <w:bCs/>
          <w:sz w:val="24"/>
          <w:szCs w:val="24"/>
        </w:rPr>
      </w:pPr>
      <w:proofErr w:type="gramStart"/>
      <w:r w:rsidRPr="00AA68F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C17D3" w:rsidRPr="00AA68F1" w:rsidRDefault="00DC17D3" w:rsidP="00DC17D3">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2) единой системы идентификац</w:t>
      </w:r>
      <w:proofErr w:type="gramStart"/>
      <w:r w:rsidRPr="00AA68F1">
        <w:rPr>
          <w:rFonts w:ascii="Times New Roman" w:hAnsi="Times New Roman" w:cs="Times New Roman"/>
          <w:bCs/>
          <w:sz w:val="24"/>
          <w:szCs w:val="24"/>
        </w:rPr>
        <w:t>ии и ау</w:t>
      </w:r>
      <w:proofErr w:type="gramEnd"/>
      <w:r w:rsidRPr="00AA68F1">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2.3. Результатом предоставления муниципальной услуги является: </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договор купли-продажи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договор аренды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решение об отказе в предоставлении муниципальной услуги, в том числе:</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w:t>
      </w:r>
      <w:r>
        <w:rPr>
          <w:rFonts w:ascii="Times New Roman" w:hAnsi="Times New Roman" w:cs="Times New Roman"/>
          <w:sz w:val="24"/>
          <w:szCs w:val="24"/>
        </w:rPr>
        <w:t xml:space="preserve"> </w:t>
      </w:r>
      <w:r w:rsidRPr="00AA68F1">
        <w:rPr>
          <w:rFonts w:ascii="Times New Roman" w:hAnsi="Times New Roman" w:cs="Times New Roman"/>
          <w:sz w:val="24"/>
          <w:szCs w:val="24"/>
        </w:rPr>
        <w:t>№ 218-ФЗ «О государственной регистрации недвижимости» (далее – Федеральный закон № 218-ФЗ);</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об отказе в предоставлении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Организация и проведение аукциона осуществляется в соответствии с Земельным </w:t>
      </w:r>
      <w:r w:rsidRPr="00AA68F1">
        <w:rPr>
          <w:rFonts w:ascii="Times New Roman" w:hAnsi="Times New Roman" w:cs="Times New Roman"/>
          <w:sz w:val="24"/>
          <w:szCs w:val="24"/>
        </w:rPr>
        <w:lastRenderedPageBreak/>
        <w:t xml:space="preserve">кодексом Российской Федерации. </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при личной явке:</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филиалах, отделах, удаленных рабочих местах ГБУ ЛО «МФЦ»;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без личной явки: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электронной форме через личный кабинет заявителя на ПГУ ЛО/ЕПГУ.</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2.4.2. </w:t>
      </w:r>
      <w:proofErr w:type="gramStart"/>
      <w:r w:rsidRPr="00AA68F1">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w:t>
      </w:r>
      <w:proofErr w:type="gramEnd"/>
      <w:r w:rsidRPr="00AA68F1">
        <w:rPr>
          <w:rFonts w:ascii="Times New Roman" w:hAnsi="Times New Roman" w:cs="Times New Roman"/>
          <w:sz w:val="24"/>
          <w:szCs w:val="24"/>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2.5. Правовые основания для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Гражданский кодекс Российской Федерации (части первая, вторая, третья);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Земельный кодекс Российской Федерации;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Федеральный закон от 18.06.2001 № 78-ФЗ «О землеустройстве»;</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lastRenderedPageBreak/>
        <w:t>- Федеральный закон от 25.10.2001 № 137-ФЗ «О введении в действие Земельного кодекса Российской Федерации»;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Федеральный закон от 24.07.2007 № 221-ФЗ «О кадастровой деятельности»;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Приказ Росреестра от 02.09.2020 № </w:t>
      </w:r>
      <w:proofErr w:type="gramStart"/>
      <w:r w:rsidRPr="00AA68F1">
        <w:rPr>
          <w:rFonts w:ascii="Times New Roman" w:hAnsi="Times New Roman" w:cs="Times New Roman"/>
          <w:sz w:val="24"/>
          <w:szCs w:val="24"/>
        </w:rPr>
        <w:t>П</w:t>
      </w:r>
      <w:proofErr w:type="gramEnd"/>
      <w:r w:rsidRPr="00AA68F1">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нормативные правовые акты органов местного самоуправления.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http://begunici.ru/ и в Реестре.</w:t>
      </w:r>
    </w:p>
    <w:p w:rsidR="00DC17D3" w:rsidRPr="00AA68F1" w:rsidRDefault="00DC17D3" w:rsidP="00DC17D3">
      <w:pPr>
        <w:pStyle w:val="ConsPlusNormal"/>
        <w:ind w:firstLine="540"/>
        <w:jc w:val="both"/>
        <w:rPr>
          <w:rFonts w:ascii="Times New Roman" w:hAnsi="Times New Roman" w:cs="Times New Roman"/>
          <w:sz w:val="24"/>
          <w:szCs w:val="24"/>
        </w:rPr>
      </w:pPr>
      <w:bookmarkStart w:id="21" w:name="P167"/>
      <w:bookmarkEnd w:id="21"/>
      <w:r w:rsidRPr="00AA68F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1) </w:t>
      </w:r>
      <w:hyperlink w:anchor="P612" w:history="1">
        <w:r w:rsidRPr="00AA68F1">
          <w:rPr>
            <w:rFonts w:ascii="Times New Roman" w:hAnsi="Times New Roman" w:cs="Times New Roman"/>
            <w:sz w:val="24"/>
            <w:szCs w:val="24"/>
          </w:rPr>
          <w:t>заявление</w:t>
        </w:r>
      </w:hyperlink>
      <w:r w:rsidRPr="00AA68F1">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DC17D3" w:rsidRPr="00AA68F1" w:rsidRDefault="00DC17D3" w:rsidP="00DC17D3">
      <w:pPr>
        <w:autoSpaceDE w:val="0"/>
        <w:autoSpaceDN w:val="0"/>
        <w:adjustRightInd w:val="0"/>
        <w:ind w:firstLine="567"/>
        <w:jc w:val="both"/>
      </w:pPr>
      <w:r w:rsidRPr="00AA68F1">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C17D3" w:rsidRPr="00AA68F1" w:rsidRDefault="00DC17D3" w:rsidP="00DC17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A68F1">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rsidR="00DC17D3" w:rsidRPr="00AA68F1" w:rsidRDefault="00DC17D3" w:rsidP="00DC17D3">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AA68F1">
        <w:rPr>
          <w:rFonts w:ascii="Times New Roman" w:hAnsi="Times New Roman" w:cs="Times New Roman"/>
          <w:sz w:val="24"/>
          <w:szCs w:val="24"/>
        </w:rPr>
        <w:t xml:space="preserve"> </w:t>
      </w:r>
      <w:proofErr w:type="gramStart"/>
      <w:r w:rsidRPr="00AA68F1">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38" w:history="1">
        <w:r w:rsidRPr="00AA68F1">
          <w:rPr>
            <w:rStyle w:val="a7"/>
            <w:rFonts w:ascii="Times New Roman" w:hAnsi="Times New Roman" w:cs="Times New Roman"/>
            <w:sz w:val="24"/>
            <w:szCs w:val="24"/>
          </w:rPr>
          <w:t>пунктом 2 статьи 185.1</w:t>
        </w:r>
      </w:hyperlink>
      <w:r w:rsidRPr="00AA68F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AA68F1">
        <w:rPr>
          <w:rFonts w:ascii="Times New Roman" w:hAnsi="Times New Roman" w:cs="Times New Roman"/>
          <w:sz w:val="24"/>
          <w:szCs w:val="24"/>
        </w:rPr>
        <w:t xml:space="preserve"> доверенность в простой письменной форме).</w:t>
      </w:r>
    </w:p>
    <w:p w:rsidR="00DC17D3" w:rsidRPr="00AA68F1" w:rsidRDefault="00DC17D3" w:rsidP="00DC17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AA68F1">
        <w:rPr>
          <w:rFonts w:ascii="Times New Roman" w:hAnsi="Times New Roman" w:cs="Times New Roman"/>
          <w:sz w:val="24"/>
          <w:szCs w:val="24"/>
        </w:rPr>
        <w:t>) при предварительном согласовании предоставления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lastRenderedPageBreak/>
        <w:t>подготовленная</w:t>
      </w:r>
      <w:proofErr w:type="gramEnd"/>
      <w:r w:rsidRPr="00AA68F1">
        <w:rPr>
          <w:rFonts w:ascii="Times New Roman" w:hAnsi="Times New Roman" w:cs="Times New Roman"/>
          <w:sz w:val="24"/>
          <w:szCs w:val="24"/>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C17D3" w:rsidRPr="00AA68F1" w:rsidRDefault="00DC17D3" w:rsidP="00DC17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AA68F1">
        <w:rPr>
          <w:rFonts w:ascii="Times New Roman" w:hAnsi="Times New Roman" w:cs="Times New Roman"/>
          <w:sz w:val="24"/>
          <w:szCs w:val="24"/>
        </w:rPr>
        <w:t>) при предоставлении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rsidR="00DC17D3" w:rsidRPr="00AA68F1" w:rsidRDefault="00DC17D3" w:rsidP="00DC17D3">
      <w:pPr>
        <w:pStyle w:val="ConsPlusNormal"/>
        <w:ind w:firstLine="540"/>
        <w:jc w:val="both"/>
        <w:rPr>
          <w:rFonts w:ascii="Times New Roman" w:hAnsi="Times New Roman" w:cs="Times New Roman"/>
          <w:sz w:val="24"/>
          <w:szCs w:val="24"/>
        </w:rPr>
      </w:pPr>
      <w:bookmarkStart w:id="22" w:name="P215"/>
      <w:bookmarkEnd w:id="22"/>
      <w:r w:rsidRPr="00AA68F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A68F1">
          <w:rPr>
            <w:rFonts w:ascii="Times New Roman" w:hAnsi="Times New Roman" w:cs="Times New Roman"/>
            <w:sz w:val="24"/>
            <w:szCs w:val="24"/>
          </w:rPr>
          <w:t>пункте 2.7</w:t>
        </w:r>
      </w:hyperlink>
      <w:r w:rsidRPr="00AA68F1">
        <w:rPr>
          <w:rFonts w:ascii="Times New Roman" w:hAnsi="Times New Roman" w:cs="Times New Roman"/>
          <w:sz w:val="24"/>
          <w:szCs w:val="24"/>
        </w:rPr>
        <w:t xml:space="preserve"> настоящего регламента, по собственной инициативе.</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2.7.2. При предоставлении муниципальной услуги запрещается требовать от заявителя: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9" w:history="1">
        <w:r w:rsidRPr="00AA68F1">
          <w:rPr>
            <w:rFonts w:ascii="Times New Roman" w:hAnsi="Times New Roman" w:cs="Times New Roman"/>
            <w:sz w:val="24"/>
            <w:szCs w:val="24"/>
          </w:rPr>
          <w:t>части</w:t>
        </w:r>
        <w:proofErr w:type="gramEnd"/>
        <w:r w:rsidRPr="00AA68F1">
          <w:rPr>
            <w:rFonts w:ascii="Times New Roman" w:hAnsi="Times New Roman" w:cs="Times New Roman"/>
            <w:sz w:val="24"/>
            <w:szCs w:val="24"/>
          </w:rPr>
          <w:t xml:space="preserve"> 6 статьи 7</w:t>
        </w:r>
      </w:hyperlink>
      <w:r w:rsidRPr="00AA68F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w:t>
      </w:r>
      <w:r>
        <w:rPr>
          <w:rFonts w:ascii="Times New Roman" w:hAnsi="Times New Roman" w:cs="Times New Roman"/>
          <w:sz w:val="24"/>
          <w:szCs w:val="24"/>
        </w:rPr>
        <w:t xml:space="preserve">уг» </w:t>
      </w:r>
      <w:r w:rsidRPr="00AA68F1">
        <w:rPr>
          <w:rFonts w:ascii="Times New Roman" w:hAnsi="Times New Roman" w:cs="Times New Roman"/>
          <w:sz w:val="24"/>
          <w:szCs w:val="24"/>
        </w:rPr>
        <w:t>(далее – Федеральный закон № 210-ФЗ);</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history="1">
        <w:r w:rsidRPr="00AA68F1">
          <w:rPr>
            <w:rFonts w:ascii="Times New Roman" w:hAnsi="Times New Roman" w:cs="Times New Roman"/>
            <w:sz w:val="24"/>
            <w:szCs w:val="24"/>
          </w:rPr>
          <w:t>части 1 статьи 9</w:t>
        </w:r>
      </w:hyperlink>
      <w:r w:rsidRPr="00AA68F1">
        <w:rPr>
          <w:rFonts w:ascii="Times New Roman" w:hAnsi="Times New Roman" w:cs="Times New Roman"/>
          <w:sz w:val="24"/>
          <w:szCs w:val="24"/>
        </w:rPr>
        <w:t xml:space="preserve"> Федерального закона № 210-ФЗ;</w:t>
      </w:r>
      <w:proofErr w:type="gramEnd"/>
    </w:p>
    <w:p w:rsidR="00DC17D3" w:rsidRPr="00AA68F1" w:rsidRDefault="00DC17D3" w:rsidP="00DC17D3">
      <w:pPr>
        <w:pStyle w:val="ConsPlusNormal"/>
        <w:ind w:firstLine="540"/>
        <w:jc w:val="both"/>
        <w:rPr>
          <w:rFonts w:ascii="Times New Roman" w:hAnsi="Times New Roman" w:cs="Times New Roman"/>
          <w:sz w:val="24"/>
          <w:szCs w:val="24"/>
        </w:rPr>
      </w:pPr>
      <w:r w:rsidRPr="004C4CBF">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1" w:history="1">
        <w:r w:rsidRPr="004C4CBF">
          <w:rPr>
            <w:rFonts w:ascii="Times New Roman" w:hAnsi="Times New Roman" w:cs="Times New Roman"/>
            <w:sz w:val="24"/>
            <w:szCs w:val="24"/>
          </w:rPr>
          <w:t>пунктом 4 части 1 статьи 7</w:t>
        </w:r>
      </w:hyperlink>
      <w:r w:rsidRPr="004C4CBF">
        <w:rPr>
          <w:rFonts w:ascii="Times New Roman" w:hAnsi="Times New Roman" w:cs="Times New Roman"/>
          <w:sz w:val="24"/>
          <w:szCs w:val="24"/>
        </w:rPr>
        <w:t xml:space="preserve"> Федерального закона № 210-ФЗ;</w:t>
      </w:r>
    </w:p>
    <w:p w:rsidR="00DC17D3" w:rsidRPr="00AA68F1" w:rsidRDefault="00DC17D3" w:rsidP="00DC17D3">
      <w:pPr>
        <w:pStyle w:val="ConsPlusNormal"/>
        <w:ind w:firstLine="540"/>
        <w:jc w:val="both"/>
        <w:rPr>
          <w:rFonts w:ascii="Times New Roman" w:hAnsi="Times New Roman" w:cs="Times New Roman"/>
          <w:bCs/>
          <w:sz w:val="24"/>
          <w:szCs w:val="24"/>
        </w:rPr>
      </w:pPr>
      <w:proofErr w:type="gramStart"/>
      <w:r w:rsidRPr="00AA68F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42" w:history="1">
        <w:r w:rsidRPr="00AA68F1">
          <w:rPr>
            <w:rStyle w:val="a7"/>
            <w:rFonts w:ascii="Times New Roman" w:hAnsi="Times New Roman" w:cs="Times New Roman"/>
            <w:bCs/>
            <w:sz w:val="24"/>
            <w:szCs w:val="24"/>
          </w:rPr>
          <w:t>пунктом 7.2 части 1 статьи 16</w:t>
        </w:r>
      </w:hyperlink>
      <w:r w:rsidRPr="00AA68F1">
        <w:rPr>
          <w:rFonts w:ascii="Times New Roman" w:hAnsi="Times New Roman" w:cs="Times New Roman"/>
          <w:bCs/>
          <w:sz w:val="24"/>
          <w:szCs w:val="24"/>
        </w:rPr>
        <w:t xml:space="preserve"> Федерального закона № 210-ФЗ, за исключением случаев, если нанесение отметок на </w:t>
      </w:r>
      <w:r w:rsidRPr="00AA68F1">
        <w:rPr>
          <w:rFonts w:ascii="Times New Roman" w:hAnsi="Times New Roman" w:cs="Times New Roman"/>
          <w:bCs/>
          <w:sz w:val="24"/>
          <w:szCs w:val="24"/>
        </w:rPr>
        <w:lastRenderedPageBreak/>
        <w:t>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C17D3" w:rsidRPr="00AA68F1" w:rsidRDefault="00DC17D3" w:rsidP="00DC17D3">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AA68F1">
        <w:rPr>
          <w:rFonts w:ascii="Times New Roman" w:hAnsi="Times New Roman" w:cs="Times New Roman"/>
          <w:bCs/>
          <w:sz w:val="24"/>
          <w:szCs w:val="24"/>
        </w:rPr>
        <w:t>предоставляющий</w:t>
      </w:r>
      <w:proofErr w:type="gramEnd"/>
      <w:r w:rsidRPr="00AA68F1">
        <w:rPr>
          <w:rFonts w:ascii="Times New Roman" w:hAnsi="Times New Roman" w:cs="Times New Roman"/>
          <w:bCs/>
          <w:sz w:val="24"/>
          <w:szCs w:val="24"/>
        </w:rPr>
        <w:t xml:space="preserve"> муниципальную услугу, вправе:</w:t>
      </w:r>
    </w:p>
    <w:p w:rsidR="00DC17D3" w:rsidRPr="00AA68F1" w:rsidRDefault="00DC17D3" w:rsidP="00DC17D3">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A68F1">
        <w:rPr>
          <w:rFonts w:ascii="Times New Roman" w:hAnsi="Times New Roman" w:cs="Times New Roman"/>
          <w:bCs/>
          <w:sz w:val="24"/>
          <w:szCs w:val="24"/>
        </w:rPr>
        <w:t>запрос</w:t>
      </w:r>
      <w:proofErr w:type="gramEnd"/>
      <w:r w:rsidRPr="00AA68F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DC17D3" w:rsidRPr="00AA68F1" w:rsidRDefault="00DC17D3" w:rsidP="00DC17D3">
      <w:pPr>
        <w:pStyle w:val="ConsPlusNormal"/>
        <w:ind w:firstLine="540"/>
        <w:jc w:val="both"/>
        <w:rPr>
          <w:rFonts w:ascii="Times New Roman" w:hAnsi="Times New Roman" w:cs="Times New Roman"/>
          <w:bCs/>
          <w:sz w:val="24"/>
          <w:szCs w:val="24"/>
        </w:rPr>
      </w:pPr>
      <w:proofErr w:type="gramStart"/>
      <w:r w:rsidRPr="00AA68F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A68F1">
        <w:rPr>
          <w:rFonts w:ascii="Times New Roman" w:hAnsi="Times New Roman" w:cs="Times New Roman"/>
          <w:bCs/>
          <w:sz w:val="24"/>
          <w:szCs w:val="24"/>
        </w:rPr>
        <w:t xml:space="preserve"> заявителя о проведенных мероприятиях.</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AA68F1">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17D3" w:rsidRPr="00AA68F1" w:rsidRDefault="00DC17D3" w:rsidP="00DC17D3">
      <w:pPr>
        <w:pStyle w:val="ConsPlusNormal"/>
        <w:ind w:firstLine="540"/>
        <w:jc w:val="both"/>
        <w:rPr>
          <w:rFonts w:ascii="Times New Roman" w:hAnsi="Times New Roman" w:cs="Times New Roman"/>
          <w:sz w:val="24"/>
          <w:szCs w:val="24"/>
        </w:rPr>
      </w:pPr>
      <w:bookmarkStart w:id="23" w:name="P249"/>
      <w:bookmarkEnd w:id="23"/>
      <w:r w:rsidRPr="00AA68F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DC17D3" w:rsidRPr="004C4CBF" w:rsidRDefault="00DC17D3" w:rsidP="00DC17D3">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C17D3" w:rsidRPr="004C4CBF" w:rsidRDefault="00DC17D3" w:rsidP="00DC17D3">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DC17D3" w:rsidRPr="004C4CBF" w:rsidRDefault="00DC17D3" w:rsidP="00DC17D3">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 xml:space="preserve">3) представленные заявителем документы </w:t>
      </w:r>
      <w:proofErr w:type="gramStart"/>
      <w:r w:rsidRPr="004C4CBF">
        <w:rPr>
          <w:rFonts w:ascii="Times New Roman" w:hAnsi="Times New Roman" w:cs="Times New Roman"/>
          <w:sz w:val="24"/>
          <w:szCs w:val="24"/>
        </w:rPr>
        <w:t>недействительны/указанные в заявлении сведения недостоверны</w:t>
      </w:r>
      <w:proofErr w:type="gramEnd"/>
      <w:r w:rsidRPr="004C4CBF">
        <w:rPr>
          <w:rFonts w:ascii="Times New Roman" w:hAnsi="Times New Roman" w:cs="Times New Roman"/>
          <w:sz w:val="24"/>
          <w:szCs w:val="24"/>
        </w:rPr>
        <w:t>.</w:t>
      </w:r>
    </w:p>
    <w:p w:rsidR="00DC17D3" w:rsidRPr="00AA68F1" w:rsidRDefault="00DC17D3" w:rsidP="00DC17D3">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4) заявление подано лицом, не уполномоченным на осуществление таких действий.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AA68F1">
        <w:rPr>
          <w:rFonts w:ascii="Times New Roman" w:hAnsi="Times New Roman" w:cs="Times New Roman"/>
          <w:sz w:val="24"/>
          <w:szCs w:val="24"/>
        </w:rPr>
        <w:lastRenderedPageBreak/>
        <w:t xml:space="preserve">утверждена по основаниям, указанным в </w:t>
      </w:r>
      <w:hyperlink r:id="rId43" w:history="1">
        <w:r w:rsidRPr="00AA68F1">
          <w:rPr>
            <w:rStyle w:val="a7"/>
            <w:rFonts w:ascii="Times New Roman" w:hAnsi="Times New Roman" w:cs="Times New Roman"/>
            <w:sz w:val="24"/>
            <w:szCs w:val="24"/>
          </w:rPr>
          <w:t>пункте 16 статьи 11.10</w:t>
        </w:r>
      </w:hyperlink>
      <w:r w:rsidRPr="00AA68F1">
        <w:rPr>
          <w:rFonts w:ascii="Times New Roman" w:hAnsi="Times New Roman" w:cs="Times New Roman"/>
          <w:sz w:val="24"/>
          <w:szCs w:val="24"/>
        </w:rPr>
        <w:t xml:space="preserve"> ЗК РФ, а именно в случае:</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44" w:history="1">
        <w:r w:rsidRPr="00AA68F1">
          <w:rPr>
            <w:rStyle w:val="a7"/>
            <w:rFonts w:ascii="Times New Roman" w:hAnsi="Times New Roman" w:cs="Times New Roman"/>
            <w:sz w:val="24"/>
            <w:szCs w:val="24"/>
          </w:rPr>
          <w:t>пунктом 12</w:t>
        </w:r>
      </w:hyperlink>
      <w:r w:rsidRPr="00AA68F1">
        <w:rPr>
          <w:rFonts w:ascii="Times New Roman" w:hAnsi="Times New Roman" w:cs="Times New Roman"/>
          <w:sz w:val="24"/>
          <w:szCs w:val="24"/>
        </w:rPr>
        <w:t xml:space="preserve"> статьи 11.10 ЗК РФ;</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45" w:history="1">
        <w:r w:rsidRPr="00AA68F1">
          <w:rPr>
            <w:rStyle w:val="a7"/>
            <w:rFonts w:ascii="Times New Roman" w:hAnsi="Times New Roman" w:cs="Times New Roman"/>
            <w:sz w:val="24"/>
            <w:szCs w:val="24"/>
          </w:rPr>
          <w:t>статьей 11.9</w:t>
        </w:r>
      </w:hyperlink>
      <w:r w:rsidRPr="00AA68F1">
        <w:rPr>
          <w:rFonts w:ascii="Times New Roman" w:hAnsi="Times New Roman" w:cs="Times New Roman"/>
          <w:sz w:val="24"/>
          <w:szCs w:val="24"/>
        </w:rPr>
        <w:t xml:space="preserve"> ЗК РФ требований к образуемым земельным участкам;</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17D3" w:rsidRPr="00AA68F1" w:rsidRDefault="00DC17D3" w:rsidP="00DC17D3">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46" w:history="1">
        <w:r w:rsidRPr="00AA68F1">
          <w:rPr>
            <w:rStyle w:val="a7"/>
            <w:rFonts w:ascii="Times New Roman" w:hAnsi="Times New Roman" w:cs="Times New Roman"/>
            <w:sz w:val="24"/>
            <w:szCs w:val="24"/>
          </w:rPr>
          <w:t>подпунктах 1</w:t>
        </w:r>
      </w:hyperlink>
      <w:r w:rsidRPr="00AA68F1">
        <w:rPr>
          <w:rFonts w:ascii="Times New Roman" w:hAnsi="Times New Roman" w:cs="Times New Roman"/>
          <w:sz w:val="24"/>
          <w:szCs w:val="24"/>
        </w:rPr>
        <w:t xml:space="preserve"> - </w:t>
      </w:r>
      <w:hyperlink r:id="rId47" w:history="1">
        <w:r w:rsidRPr="00AA68F1">
          <w:rPr>
            <w:rStyle w:val="a7"/>
            <w:rFonts w:ascii="Times New Roman" w:hAnsi="Times New Roman" w:cs="Times New Roman"/>
            <w:sz w:val="24"/>
            <w:szCs w:val="24"/>
          </w:rPr>
          <w:t>13</w:t>
        </w:r>
      </w:hyperlink>
      <w:r w:rsidRPr="00AA68F1">
        <w:rPr>
          <w:rFonts w:ascii="Times New Roman" w:hAnsi="Times New Roman" w:cs="Times New Roman"/>
          <w:sz w:val="24"/>
          <w:szCs w:val="24"/>
        </w:rPr>
        <w:t xml:space="preserve">, </w:t>
      </w:r>
      <w:hyperlink r:id="rId48" w:history="1">
        <w:r w:rsidRPr="00AA68F1">
          <w:rPr>
            <w:rStyle w:val="a7"/>
            <w:rFonts w:ascii="Times New Roman" w:hAnsi="Times New Roman" w:cs="Times New Roman"/>
            <w:sz w:val="24"/>
            <w:szCs w:val="24"/>
          </w:rPr>
          <w:t>14.1</w:t>
        </w:r>
      </w:hyperlink>
      <w:r w:rsidRPr="00AA68F1">
        <w:rPr>
          <w:rFonts w:ascii="Times New Roman" w:hAnsi="Times New Roman" w:cs="Times New Roman"/>
          <w:sz w:val="24"/>
          <w:szCs w:val="24"/>
        </w:rPr>
        <w:t xml:space="preserve"> - </w:t>
      </w:r>
      <w:hyperlink r:id="rId49" w:history="1">
        <w:r w:rsidRPr="00AA68F1">
          <w:rPr>
            <w:rStyle w:val="a7"/>
            <w:rFonts w:ascii="Times New Roman" w:hAnsi="Times New Roman" w:cs="Times New Roman"/>
            <w:sz w:val="24"/>
            <w:szCs w:val="24"/>
          </w:rPr>
          <w:t>19</w:t>
        </w:r>
      </w:hyperlink>
      <w:r w:rsidRPr="00AA68F1">
        <w:rPr>
          <w:rFonts w:ascii="Times New Roman" w:hAnsi="Times New Roman" w:cs="Times New Roman"/>
          <w:sz w:val="24"/>
          <w:szCs w:val="24"/>
        </w:rPr>
        <w:t xml:space="preserve">, </w:t>
      </w:r>
      <w:hyperlink r:id="rId50" w:history="1">
        <w:r w:rsidRPr="00AA68F1">
          <w:rPr>
            <w:rStyle w:val="a7"/>
            <w:rFonts w:ascii="Times New Roman" w:hAnsi="Times New Roman" w:cs="Times New Roman"/>
            <w:sz w:val="24"/>
            <w:szCs w:val="24"/>
          </w:rPr>
          <w:t>22</w:t>
        </w:r>
      </w:hyperlink>
      <w:r w:rsidRPr="00AA68F1">
        <w:rPr>
          <w:rFonts w:ascii="Times New Roman" w:hAnsi="Times New Roman" w:cs="Times New Roman"/>
          <w:sz w:val="24"/>
          <w:szCs w:val="24"/>
        </w:rPr>
        <w:t xml:space="preserve"> и </w:t>
      </w:r>
      <w:hyperlink r:id="rId51" w:history="1">
        <w:r w:rsidRPr="00AA68F1">
          <w:rPr>
            <w:rStyle w:val="a7"/>
            <w:rFonts w:ascii="Times New Roman" w:hAnsi="Times New Roman" w:cs="Times New Roman"/>
            <w:sz w:val="24"/>
            <w:szCs w:val="24"/>
          </w:rPr>
          <w:t>23 статьи 39.16</w:t>
        </w:r>
      </w:hyperlink>
      <w:r w:rsidRPr="00AA68F1">
        <w:rPr>
          <w:rFonts w:ascii="Times New Roman" w:hAnsi="Times New Roman" w:cs="Times New Roman"/>
          <w:sz w:val="24"/>
          <w:szCs w:val="24"/>
        </w:rPr>
        <w:t xml:space="preserve"> ЗК РФ (</w:t>
      </w:r>
      <w:hyperlink r:id="rId52" w:history="1">
        <w:r w:rsidRPr="00AA68F1">
          <w:rPr>
            <w:rStyle w:val="a7"/>
            <w:rFonts w:ascii="Times New Roman" w:hAnsi="Times New Roman" w:cs="Times New Roman"/>
            <w:sz w:val="24"/>
            <w:szCs w:val="24"/>
          </w:rPr>
          <w:t>подпункты 1</w:t>
        </w:r>
      </w:hyperlink>
      <w:r w:rsidRPr="00AA68F1">
        <w:rPr>
          <w:rFonts w:ascii="Times New Roman" w:hAnsi="Times New Roman" w:cs="Times New Roman"/>
          <w:sz w:val="24"/>
          <w:szCs w:val="24"/>
        </w:rPr>
        <w:t xml:space="preserve"> - </w:t>
      </w:r>
      <w:r w:rsidRPr="00AA68F1">
        <w:rPr>
          <w:rStyle w:val="a7"/>
          <w:rFonts w:ascii="Times New Roman" w:hAnsi="Times New Roman" w:cs="Times New Roman"/>
          <w:sz w:val="24"/>
          <w:szCs w:val="24"/>
        </w:rPr>
        <w:t>13</w:t>
      </w:r>
      <w:r w:rsidRPr="00AA68F1">
        <w:rPr>
          <w:rFonts w:ascii="Times New Roman" w:hAnsi="Times New Roman" w:cs="Times New Roman"/>
          <w:sz w:val="24"/>
          <w:szCs w:val="24"/>
        </w:rPr>
        <w:t xml:space="preserve">, </w:t>
      </w:r>
      <w:hyperlink r:id="rId53" w:history="1">
        <w:r w:rsidRPr="00AA68F1">
          <w:rPr>
            <w:rStyle w:val="a7"/>
            <w:rFonts w:ascii="Times New Roman" w:hAnsi="Times New Roman" w:cs="Times New Roman"/>
            <w:sz w:val="24"/>
            <w:szCs w:val="24"/>
          </w:rPr>
          <w:t>1</w:t>
        </w:r>
      </w:hyperlink>
      <w:r w:rsidRPr="00AA68F1">
        <w:rPr>
          <w:rFonts w:ascii="Times New Roman" w:hAnsi="Times New Roman" w:cs="Times New Roman"/>
          <w:sz w:val="24"/>
          <w:szCs w:val="24"/>
        </w:rPr>
        <w:t xml:space="preserve">5 - 20, </w:t>
      </w:r>
      <w:hyperlink r:id="rId54" w:history="1">
        <w:r w:rsidRPr="00AA68F1">
          <w:rPr>
            <w:rStyle w:val="a7"/>
            <w:rFonts w:ascii="Times New Roman" w:hAnsi="Times New Roman" w:cs="Times New Roman"/>
            <w:sz w:val="24"/>
            <w:szCs w:val="24"/>
          </w:rPr>
          <w:t>2</w:t>
        </w:r>
      </w:hyperlink>
      <w:r w:rsidRPr="00AA68F1">
        <w:rPr>
          <w:rFonts w:ascii="Times New Roman" w:hAnsi="Times New Roman" w:cs="Times New Roman"/>
          <w:sz w:val="24"/>
          <w:szCs w:val="24"/>
        </w:rPr>
        <w:t xml:space="preserve">3 и </w:t>
      </w:r>
      <w:hyperlink r:id="rId55" w:history="1">
        <w:r w:rsidRPr="00AA68F1">
          <w:rPr>
            <w:rStyle w:val="a7"/>
            <w:rFonts w:ascii="Times New Roman" w:hAnsi="Times New Roman" w:cs="Times New Roman"/>
            <w:sz w:val="24"/>
            <w:szCs w:val="24"/>
          </w:rPr>
          <w:t xml:space="preserve">24 </w:t>
        </w:r>
      </w:hyperlink>
      <w:r w:rsidRPr="00AA68F1">
        <w:rPr>
          <w:rFonts w:ascii="Times New Roman" w:hAnsi="Times New Roman" w:cs="Times New Roman"/>
          <w:sz w:val="24"/>
          <w:szCs w:val="24"/>
        </w:rPr>
        <w:t>пункта 2.10.3. настоящего регламента);</w:t>
      </w:r>
      <w:proofErr w:type="gramEnd"/>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56" w:history="1">
        <w:r w:rsidRPr="00AA68F1">
          <w:rPr>
            <w:rStyle w:val="a7"/>
            <w:rFonts w:ascii="Times New Roman" w:hAnsi="Times New Roman" w:cs="Times New Roman"/>
            <w:sz w:val="24"/>
            <w:szCs w:val="24"/>
          </w:rPr>
          <w:t>законом</w:t>
        </w:r>
      </w:hyperlink>
      <w:r w:rsidRPr="00AA68F1">
        <w:rPr>
          <w:rFonts w:ascii="Times New Roman" w:hAnsi="Times New Roman" w:cs="Times New Roman"/>
          <w:sz w:val="24"/>
          <w:szCs w:val="24"/>
        </w:rPr>
        <w:t xml:space="preserve"> № 218-ФЗ, не может быть предоставлен заявителю по основаниям, указанным в </w:t>
      </w:r>
      <w:hyperlink r:id="rId57" w:history="1">
        <w:r w:rsidRPr="00AA68F1">
          <w:rPr>
            <w:rStyle w:val="a7"/>
            <w:rFonts w:ascii="Times New Roman" w:hAnsi="Times New Roman" w:cs="Times New Roman"/>
            <w:sz w:val="24"/>
            <w:szCs w:val="24"/>
          </w:rPr>
          <w:t>подпунктах 1</w:t>
        </w:r>
      </w:hyperlink>
      <w:r w:rsidRPr="00AA68F1">
        <w:rPr>
          <w:rFonts w:ascii="Times New Roman" w:hAnsi="Times New Roman" w:cs="Times New Roman"/>
          <w:sz w:val="24"/>
          <w:szCs w:val="24"/>
        </w:rPr>
        <w:t xml:space="preserve"> - </w:t>
      </w:r>
      <w:hyperlink r:id="rId58" w:history="1">
        <w:r w:rsidRPr="00AA68F1">
          <w:rPr>
            <w:rStyle w:val="a7"/>
            <w:rFonts w:ascii="Times New Roman" w:hAnsi="Times New Roman" w:cs="Times New Roman"/>
            <w:sz w:val="24"/>
            <w:szCs w:val="24"/>
          </w:rPr>
          <w:t>23 статьи 39.16</w:t>
        </w:r>
      </w:hyperlink>
      <w:r w:rsidRPr="00AA68F1">
        <w:rPr>
          <w:rFonts w:ascii="Times New Roman" w:hAnsi="Times New Roman" w:cs="Times New Roman"/>
          <w:sz w:val="24"/>
          <w:szCs w:val="24"/>
        </w:rPr>
        <w:t xml:space="preserve"> ЗК РФ (</w:t>
      </w:r>
      <w:hyperlink r:id="rId59" w:history="1">
        <w:r w:rsidRPr="00AA68F1">
          <w:rPr>
            <w:rStyle w:val="a7"/>
            <w:rFonts w:ascii="Times New Roman" w:hAnsi="Times New Roman" w:cs="Times New Roman"/>
            <w:sz w:val="24"/>
            <w:szCs w:val="24"/>
          </w:rPr>
          <w:t>подпункты 1</w:t>
        </w:r>
      </w:hyperlink>
      <w:r w:rsidRPr="00AA68F1">
        <w:rPr>
          <w:rFonts w:ascii="Times New Roman" w:hAnsi="Times New Roman" w:cs="Times New Roman"/>
          <w:sz w:val="24"/>
          <w:szCs w:val="24"/>
        </w:rPr>
        <w:t xml:space="preserve"> - </w:t>
      </w:r>
      <w:hyperlink r:id="rId60" w:history="1">
        <w:r w:rsidRPr="00AA68F1">
          <w:rPr>
            <w:rStyle w:val="a7"/>
            <w:rFonts w:ascii="Times New Roman" w:hAnsi="Times New Roman" w:cs="Times New Roman"/>
            <w:sz w:val="24"/>
            <w:szCs w:val="24"/>
          </w:rPr>
          <w:t xml:space="preserve">24 </w:t>
        </w:r>
      </w:hyperlink>
      <w:r w:rsidRPr="00AA68F1">
        <w:rPr>
          <w:rFonts w:ascii="Times New Roman" w:hAnsi="Times New Roman" w:cs="Times New Roman"/>
          <w:sz w:val="24"/>
          <w:szCs w:val="24"/>
        </w:rPr>
        <w:t>пункта 2.10.3. настоящего регламента).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1" w:history="1">
        <w:r w:rsidRPr="00AA68F1">
          <w:rPr>
            <w:rStyle w:val="a7"/>
            <w:rFonts w:ascii="Times New Roman" w:hAnsi="Times New Roman" w:cs="Times New Roman"/>
            <w:sz w:val="24"/>
            <w:szCs w:val="24"/>
          </w:rPr>
          <w:t>подпунктом 10 пункта 2 статьи 39.10</w:t>
        </w:r>
      </w:hyperlink>
      <w:r w:rsidRPr="00AA68F1">
        <w:rPr>
          <w:rFonts w:ascii="Times New Roman" w:hAnsi="Times New Roman" w:cs="Times New Roman"/>
          <w:sz w:val="24"/>
          <w:szCs w:val="24"/>
        </w:rPr>
        <w:t xml:space="preserve"> ЗК РФ)</w:t>
      </w:r>
      <w:proofErr w:type="gramEnd"/>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A68F1">
        <w:rPr>
          <w:rFonts w:ascii="Times New Roman" w:hAnsi="Times New Roman" w:cs="Times New Roman"/>
          <w:sz w:val="24"/>
          <w:szCs w:val="24"/>
        </w:rPr>
        <w:t xml:space="preserve"> земельным участком общего назначения);</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2" w:history="1">
        <w:r w:rsidRPr="00AA68F1">
          <w:rPr>
            <w:rStyle w:val="a7"/>
            <w:rFonts w:ascii="Times New Roman" w:hAnsi="Times New Roman" w:cs="Times New Roman"/>
            <w:sz w:val="24"/>
            <w:szCs w:val="24"/>
          </w:rPr>
          <w:t>статьей 39.36</w:t>
        </w:r>
      </w:hyperlink>
      <w:r w:rsidRPr="00AA68F1">
        <w:rPr>
          <w:rFonts w:ascii="Times New Roman" w:hAnsi="Times New Roman" w:cs="Times New Roman"/>
          <w:sz w:val="24"/>
          <w:szCs w:val="24"/>
        </w:rPr>
        <w:t xml:space="preserve"> ЗК РФ, </w:t>
      </w:r>
      <w:r w:rsidRPr="00AA68F1">
        <w:rPr>
          <w:rFonts w:ascii="Times New Roman" w:hAnsi="Times New Roman" w:cs="Times New Roman"/>
          <w:sz w:val="24"/>
          <w:szCs w:val="24"/>
        </w:rPr>
        <w:lastRenderedPageBreak/>
        <w:t>либо с заявлением</w:t>
      </w:r>
      <w:proofErr w:type="gramEnd"/>
      <w:r w:rsidRPr="00AA68F1">
        <w:rPr>
          <w:rFonts w:ascii="Times New Roman" w:hAnsi="Times New Roman" w:cs="Times New Roman"/>
          <w:sz w:val="24"/>
          <w:szCs w:val="24"/>
        </w:rPr>
        <w:t xml:space="preserve"> </w:t>
      </w:r>
      <w:proofErr w:type="gramStart"/>
      <w:r w:rsidRPr="00AA68F1">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A68F1">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63" w:history="1">
        <w:r w:rsidRPr="00AA68F1">
          <w:rPr>
            <w:rStyle w:val="a7"/>
            <w:rFonts w:ascii="Times New Roman" w:hAnsi="Times New Roman" w:cs="Times New Roman"/>
            <w:sz w:val="24"/>
            <w:szCs w:val="24"/>
          </w:rPr>
          <w:t>частью 11 статьи 55.32</w:t>
        </w:r>
      </w:hyperlink>
      <w:r w:rsidRPr="00AA68F1">
        <w:rPr>
          <w:rFonts w:ascii="Times New Roman" w:hAnsi="Times New Roman" w:cs="Times New Roman"/>
          <w:sz w:val="24"/>
          <w:szCs w:val="24"/>
        </w:rPr>
        <w:t xml:space="preserve"> Градостроительного кодекса Российской Федерации;</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4" w:history="1">
        <w:r w:rsidRPr="00AA68F1">
          <w:rPr>
            <w:rStyle w:val="a7"/>
            <w:rFonts w:ascii="Times New Roman" w:hAnsi="Times New Roman" w:cs="Times New Roman"/>
            <w:sz w:val="24"/>
            <w:szCs w:val="24"/>
          </w:rPr>
          <w:t>статьей 39.36</w:t>
        </w:r>
      </w:hyperlink>
      <w:r w:rsidRPr="00AA68F1">
        <w:rPr>
          <w:rFonts w:ascii="Times New Roman" w:hAnsi="Times New Roman" w:cs="Times New Roman"/>
          <w:sz w:val="24"/>
          <w:szCs w:val="24"/>
        </w:rPr>
        <w:t xml:space="preserve"> ЗК РФ, либо с</w:t>
      </w:r>
      <w:proofErr w:type="gramEnd"/>
      <w:r w:rsidRPr="00AA68F1">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A68F1">
        <w:rPr>
          <w:rFonts w:ascii="Times New Roman" w:hAnsi="Times New Roman" w:cs="Times New Roman"/>
          <w:sz w:val="24"/>
          <w:szCs w:val="24"/>
        </w:rPr>
        <w:t xml:space="preserve"> для целей резервирования;</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A68F1">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A68F1">
        <w:rPr>
          <w:rFonts w:ascii="Times New Roman" w:hAnsi="Times New Roman" w:cs="Times New Roman"/>
          <w:sz w:val="24"/>
          <w:szCs w:val="24"/>
        </w:rPr>
        <w:t xml:space="preserve"> заключен </w:t>
      </w:r>
      <w:proofErr w:type="gramStart"/>
      <w:r w:rsidRPr="00AA68F1">
        <w:rPr>
          <w:rFonts w:ascii="Times New Roman" w:hAnsi="Times New Roman" w:cs="Times New Roman"/>
          <w:sz w:val="24"/>
          <w:szCs w:val="24"/>
        </w:rPr>
        <w:t>договор</w:t>
      </w:r>
      <w:proofErr w:type="gramEnd"/>
      <w:r w:rsidRPr="00AA68F1">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 xml:space="preserve">11) указанный в заявлении о предоставлении земельного участка земельный </w:t>
      </w:r>
      <w:r w:rsidRPr="00AA68F1">
        <w:rPr>
          <w:rFonts w:ascii="Times New Roman" w:hAnsi="Times New Roman" w:cs="Times New Roman"/>
          <w:sz w:val="24"/>
          <w:szCs w:val="24"/>
        </w:rPr>
        <w:lastRenderedPageBreak/>
        <w:t xml:space="preserve">участок является предметом аукциона, </w:t>
      </w:r>
      <w:proofErr w:type="gramStart"/>
      <w:r w:rsidRPr="00AA68F1">
        <w:rPr>
          <w:rFonts w:ascii="Times New Roman" w:hAnsi="Times New Roman" w:cs="Times New Roman"/>
          <w:sz w:val="24"/>
          <w:szCs w:val="24"/>
        </w:rPr>
        <w:t>извещение</w:t>
      </w:r>
      <w:proofErr w:type="gramEnd"/>
      <w:r w:rsidRPr="00AA68F1">
        <w:rPr>
          <w:rFonts w:ascii="Times New Roman" w:hAnsi="Times New Roman" w:cs="Times New Roman"/>
          <w:sz w:val="24"/>
          <w:szCs w:val="24"/>
        </w:rPr>
        <w:t xml:space="preserve"> о проведении которого размещено в соответствии с </w:t>
      </w:r>
      <w:hyperlink r:id="rId65" w:history="1">
        <w:r w:rsidRPr="00AA68F1">
          <w:rPr>
            <w:rStyle w:val="a7"/>
            <w:rFonts w:ascii="Times New Roman" w:hAnsi="Times New Roman" w:cs="Times New Roman"/>
            <w:sz w:val="24"/>
            <w:szCs w:val="24"/>
          </w:rPr>
          <w:t>пунктом 19 статьи 39.11</w:t>
        </w:r>
      </w:hyperlink>
      <w:r w:rsidRPr="00AA68F1">
        <w:rPr>
          <w:rFonts w:ascii="Times New Roman" w:hAnsi="Times New Roman" w:cs="Times New Roman"/>
          <w:sz w:val="24"/>
          <w:szCs w:val="24"/>
        </w:rPr>
        <w:t xml:space="preserve"> ЗК РФ;</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66" w:history="1">
        <w:r w:rsidRPr="00AA68F1">
          <w:rPr>
            <w:rStyle w:val="a7"/>
            <w:rFonts w:ascii="Times New Roman" w:hAnsi="Times New Roman" w:cs="Times New Roman"/>
            <w:sz w:val="24"/>
            <w:szCs w:val="24"/>
          </w:rPr>
          <w:t>подпунктом 6 пункта 4 статьи 39.11</w:t>
        </w:r>
      </w:hyperlink>
      <w:r w:rsidRPr="00AA68F1">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7" w:history="1">
        <w:r w:rsidRPr="00AA68F1">
          <w:rPr>
            <w:rStyle w:val="a7"/>
            <w:rFonts w:ascii="Times New Roman" w:hAnsi="Times New Roman" w:cs="Times New Roman"/>
            <w:sz w:val="24"/>
            <w:szCs w:val="24"/>
          </w:rPr>
          <w:t>подпунктом 4 пункта 4 статьи 39.11</w:t>
        </w:r>
      </w:hyperlink>
      <w:r w:rsidRPr="00AA68F1">
        <w:rPr>
          <w:rFonts w:ascii="Times New Roman" w:hAnsi="Times New Roman" w:cs="Times New Roman"/>
          <w:sz w:val="24"/>
          <w:szCs w:val="24"/>
        </w:rPr>
        <w:t xml:space="preserve"> ЗК РФ и уполномоченным органом не принято решение</w:t>
      </w:r>
      <w:proofErr w:type="gramEnd"/>
      <w:r w:rsidRPr="00AA68F1">
        <w:rPr>
          <w:rFonts w:ascii="Times New Roman" w:hAnsi="Times New Roman" w:cs="Times New Roman"/>
          <w:sz w:val="24"/>
          <w:szCs w:val="24"/>
        </w:rPr>
        <w:t xml:space="preserve"> об отказе в проведении этого аукциона по основаниям, предусмотренным </w:t>
      </w:r>
      <w:hyperlink r:id="rId68" w:history="1">
        <w:r w:rsidRPr="00AA68F1">
          <w:rPr>
            <w:rStyle w:val="a7"/>
            <w:rFonts w:ascii="Times New Roman" w:hAnsi="Times New Roman" w:cs="Times New Roman"/>
            <w:sz w:val="24"/>
            <w:szCs w:val="24"/>
          </w:rPr>
          <w:t>пунктом 8 статьи 39.11</w:t>
        </w:r>
      </w:hyperlink>
      <w:r w:rsidRPr="00AA68F1">
        <w:rPr>
          <w:rFonts w:ascii="Times New Roman" w:hAnsi="Times New Roman" w:cs="Times New Roman"/>
          <w:sz w:val="24"/>
          <w:szCs w:val="24"/>
        </w:rPr>
        <w:t xml:space="preserve"> ЗК РФ;</w:t>
      </w:r>
    </w:p>
    <w:p w:rsidR="00DC17D3" w:rsidRPr="00AA68F1" w:rsidRDefault="00DC17D3" w:rsidP="00DC17D3">
      <w:pPr>
        <w:pStyle w:val="ConsPlusNormal"/>
        <w:ind w:firstLine="709"/>
        <w:jc w:val="both"/>
        <w:rPr>
          <w:rFonts w:ascii="Times New Roman" w:hAnsi="Times New Roman" w:cs="Times New Roman"/>
          <w:strike/>
          <w:sz w:val="24"/>
          <w:szCs w:val="24"/>
        </w:rPr>
      </w:pPr>
      <w:r w:rsidRPr="00AA68F1">
        <w:rPr>
          <w:rFonts w:ascii="Times New Roman" w:hAnsi="Times New Roman" w:cs="Times New Roman"/>
          <w:sz w:val="24"/>
          <w:szCs w:val="24"/>
        </w:rPr>
        <w:t>13) в отношении земельного участка, указанного в заявлен</w:t>
      </w:r>
      <w:proofErr w:type="gramStart"/>
      <w:r w:rsidRPr="00AA68F1">
        <w:rPr>
          <w:rFonts w:ascii="Times New Roman" w:hAnsi="Times New Roman" w:cs="Times New Roman"/>
          <w:sz w:val="24"/>
          <w:szCs w:val="24"/>
        </w:rPr>
        <w:t>ии о е</w:t>
      </w:r>
      <w:proofErr w:type="gramEnd"/>
      <w:r w:rsidRPr="00AA68F1">
        <w:rPr>
          <w:rFonts w:ascii="Times New Roman" w:hAnsi="Times New Roman" w:cs="Times New Roman"/>
          <w:sz w:val="24"/>
          <w:szCs w:val="24"/>
        </w:rPr>
        <w:t xml:space="preserve">го предоставлении, опубликовано и размещено в соответствии с </w:t>
      </w:r>
      <w:hyperlink r:id="rId69" w:history="1">
        <w:r w:rsidRPr="00AA68F1">
          <w:rPr>
            <w:rFonts w:ascii="Times New Roman" w:hAnsi="Times New Roman" w:cs="Times New Roman"/>
            <w:sz w:val="24"/>
            <w:szCs w:val="24"/>
          </w:rPr>
          <w:t>подпунктом 1 пункта 1 статьи 39.18</w:t>
        </w:r>
      </w:hyperlink>
      <w:r w:rsidRPr="00AA68F1">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rFonts w:ascii="Times New Roman" w:hAnsi="Times New Roman" w:cs="Times New Roman"/>
          <w:sz w:val="24"/>
          <w:szCs w:val="24"/>
        </w:rPr>
        <w:t>;</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70" w:history="1">
        <w:r w:rsidRPr="00AA68F1">
          <w:rPr>
            <w:rStyle w:val="a7"/>
            <w:rFonts w:ascii="Times New Roman" w:hAnsi="Times New Roman" w:cs="Times New Roman"/>
            <w:sz w:val="24"/>
            <w:szCs w:val="24"/>
          </w:rPr>
          <w:t>порядке</w:t>
        </w:r>
      </w:hyperlink>
      <w:r w:rsidRPr="00AA68F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1" w:history="1">
        <w:r w:rsidRPr="00AA68F1">
          <w:rPr>
            <w:rStyle w:val="a7"/>
            <w:rFonts w:ascii="Times New Roman" w:hAnsi="Times New Roman" w:cs="Times New Roman"/>
            <w:sz w:val="24"/>
            <w:szCs w:val="24"/>
          </w:rPr>
          <w:t>подпунктом 10 пункта 2 статьи 39.10</w:t>
        </w:r>
      </w:hyperlink>
      <w:r w:rsidRPr="00AA68F1">
        <w:rPr>
          <w:rFonts w:ascii="Times New Roman" w:hAnsi="Times New Roman" w:cs="Times New Roman"/>
          <w:sz w:val="24"/>
          <w:szCs w:val="24"/>
        </w:rPr>
        <w:t xml:space="preserve"> ЗК РФ;</w:t>
      </w:r>
      <w:proofErr w:type="gramEnd"/>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2" w:history="1">
        <w:r w:rsidRPr="00AA68F1">
          <w:rPr>
            <w:rStyle w:val="a7"/>
            <w:rFonts w:ascii="Times New Roman" w:hAnsi="Times New Roman" w:cs="Times New Roman"/>
            <w:sz w:val="24"/>
            <w:szCs w:val="24"/>
          </w:rPr>
          <w:t>пунктом 6 статьи 39.10</w:t>
        </w:r>
      </w:hyperlink>
      <w:r w:rsidRPr="00AA68F1">
        <w:rPr>
          <w:rFonts w:ascii="Times New Roman" w:hAnsi="Times New Roman" w:cs="Times New Roman"/>
          <w:sz w:val="24"/>
          <w:szCs w:val="24"/>
        </w:rPr>
        <w:t xml:space="preserve"> ЗК РФ;</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20) предоставление земельного участка на заявленном виде прав не допускается;</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21) в отношении земельного участка, указанного в заявлен</w:t>
      </w:r>
      <w:proofErr w:type="gramStart"/>
      <w:r w:rsidRPr="00AA68F1">
        <w:rPr>
          <w:rFonts w:ascii="Times New Roman" w:hAnsi="Times New Roman" w:cs="Times New Roman"/>
          <w:sz w:val="24"/>
          <w:szCs w:val="24"/>
        </w:rPr>
        <w:t>ии о е</w:t>
      </w:r>
      <w:proofErr w:type="gramEnd"/>
      <w:r w:rsidRPr="00AA68F1">
        <w:rPr>
          <w:rFonts w:ascii="Times New Roman" w:hAnsi="Times New Roman" w:cs="Times New Roman"/>
          <w:sz w:val="24"/>
          <w:szCs w:val="24"/>
        </w:rPr>
        <w:t>го предоставлении, не установлен вид разрешенного использования;</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23) в отношении земельного участка, указанного в заявлен</w:t>
      </w:r>
      <w:proofErr w:type="gramStart"/>
      <w:r w:rsidRPr="00AA68F1">
        <w:rPr>
          <w:rFonts w:ascii="Times New Roman" w:hAnsi="Times New Roman" w:cs="Times New Roman"/>
          <w:sz w:val="24"/>
          <w:szCs w:val="24"/>
        </w:rPr>
        <w:t>ии о е</w:t>
      </w:r>
      <w:proofErr w:type="gramEnd"/>
      <w:r w:rsidRPr="00AA68F1">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lastRenderedPageBreak/>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A68F1">
        <w:rPr>
          <w:rFonts w:ascii="Times New Roman" w:hAnsi="Times New Roman" w:cs="Times New Roman"/>
          <w:sz w:val="24"/>
          <w:szCs w:val="24"/>
        </w:rPr>
        <w:t xml:space="preserve"> сносу или реконструкции;</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25) границы земельного участка, указанного в заявлен</w:t>
      </w:r>
      <w:proofErr w:type="gramStart"/>
      <w:r w:rsidRPr="00AA68F1">
        <w:rPr>
          <w:rFonts w:ascii="Times New Roman" w:hAnsi="Times New Roman" w:cs="Times New Roman"/>
          <w:sz w:val="24"/>
          <w:szCs w:val="24"/>
        </w:rPr>
        <w:t>ии о е</w:t>
      </w:r>
      <w:proofErr w:type="gramEnd"/>
      <w:r w:rsidRPr="00AA68F1">
        <w:rPr>
          <w:rFonts w:ascii="Times New Roman" w:hAnsi="Times New Roman" w:cs="Times New Roman"/>
          <w:sz w:val="24"/>
          <w:szCs w:val="24"/>
        </w:rPr>
        <w:t xml:space="preserve">го предоставлении, подлежат уточнению в соответствии с Федеральным </w:t>
      </w:r>
      <w:hyperlink r:id="rId73" w:history="1">
        <w:r w:rsidRPr="00AA68F1">
          <w:rPr>
            <w:rStyle w:val="a7"/>
            <w:rFonts w:ascii="Times New Roman" w:hAnsi="Times New Roman" w:cs="Times New Roman"/>
            <w:sz w:val="24"/>
            <w:szCs w:val="24"/>
          </w:rPr>
          <w:t>законом</w:t>
        </w:r>
      </w:hyperlink>
      <w:r w:rsidRPr="00AA68F1">
        <w:rPr>
          <w:rFonts w:ascii="Times New Roman" w:hAnsi="Times New Roman" w:cs="Times New Roman"/>
          <w:sz w:val="24"/>
          <w:szCs w:val="24"/>
        </w:rPr>
        <w:t xml:space="preserve"> № 218-ФЗ;</w:t>
      </w:r>
    </w:p>
    <w:p w:rsidR="00DC17D3" w:rsidRPr="00AA68F1" w:rsidRDefault="00DC17D3" w:rsidP="00DC17D3">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26) площадь земельного участка, указанного в заявлен</w:t>
      </w:r>
      <w:proofErr w:type="gramStart"/>
      <w:r w:rsidRPr="00AA68F1">
        <w:rPr>
          <w:rFonts w:ascii="Times New Roman" w:hAnsi="Times New Roman" w:cs="Times New Roman"/>
          <w:sz w:val="24"/>
          <w:szCs w:val="24"/>
        </w:rPr>
        <w:t>ии о е</w:t>
      </w:r>
      <w:proofErr w:type="gramEnd"/>
      <w:r w:rsidRPr="00AA68F1">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C17D3" w:rsidRPr="00AA68F1" w:rsidRDefault="00DC17D3" w:rsidP="00DC17D3">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4" w:history="1">
        <w:r w:rsidRPr="00AA68F1">
          <w:rPr>
            <w:rStyle w:val="a7"/>
            <w:rFonts w:ascii="Times New Roman" w:hAnsi="Times New Roman" w:cs="Times New Roman"/>
            <w:sz w:val="24"/>
            <w:szCs w:val="24"/>
          </w:rPr>
          <w:t>частью 4 статьи 18</w:t>
        </w:r>
      </w:hyperlink>
      <w:r w:rsidRPr="00AA68F1">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A68F1">
        <w:rPr>
          <w:rFonts w:ascii="Times New Roman" w:hAnsi="Times New Roman" w:cs="Times New Roman"/>
          <w:sz w:val="24"/>
          <w:szCs w:val="24"/>
        </w:rPr>
        <w:t xml:space="preserve"> </w:t>
      </w:r>
      <w:hyperlink r:id="rId75" w:history="1">
        <w:r w:rsidRPr="00AA68F1">
          <w:rPr>
            <w:rStyle w:val="a7"/>
            <w:rFonts w:ascii="Times New Roman" w:hAnsi="Times New Roman" w:cs="Times New Roman"/>
            <w:sz w:val="24"/>
            <w:szCs w:val="24"/>
          </w:rPr>
          <w:t>частью 3 статьи 14</w:t>
        </w:r>
      </w:hyperlink>
      <w:r w:rsidRPr="00AA68F1">
        <w:rPr>
          <w:rFonts w:ascii="Times New Roman" w:hAnsi="Times New Roman" w:cs="Times New Roman"/>
          <w:sz w:val="24"/>
          <w:szCs w:val="24"/>
        </w:rPr>
        <w:t xml:space="preserve"> указанного Федерального закона.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2.11.1. Муниципальная услуга предоставляется бесплатно.</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C17D3" w:rsidRPr="00AA68F1" w:rsidRDefault="00DC17D3" w:rsidP="00DC17D3">
      <w:pPr>
        <w:pStyle w:val="ConsPlusNormal"/>
        <w:ind w:firstLine="540"/>
        <w:jc w:val="both"/>
        <w:rPr>
          <w:rFonts w:ascii="Times New Roman" w:hAnsi="Times New Roman" w:cs="Times New Roman"/>
          <w:sz w:val="24"/>
          <w:szCs w:val="24"/>
        </w:rPr>
      </w:pPr>
      <w:bookmarkStart w:id="24" w:name="P289"/>
      <w:bookmarkEnd w:id="24"/>
      <w:r w:rsidRPr="00AA68F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A68F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2.14.5. Вход в здание (помещение) и выход из него оборудуются лестницами с </w:t>
      </w:r>
      <w:r w:rsidRPr="00AA68F1">
        <w:rPr>
          <w:rFonts w:ascii="Times New Roman" w:hAnsi="Times New Roman" w:cs="Times New Roman"/>
          <w:sz w:val="24"/>
          <w:szCs w:val="24"/>
        </w:rPr>
        <w:lastRenderedPageBreak/>
        <w:t>поручнями и пандусами для передвижения детских и инвалидных колясок.</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2.14.7. При не</w:t>
      </w:r>
      <w:r>
        <w:rPr>
          <w:rFonts w:ascii="Times New Roman" w:hAnsi="Times New Roman" w:cs="Times New Roman"/>
          <w:sz w:val="24"/>
          <w:szCs w:val="24"/>
        </w:rPr>
        <w:t>обходимости работником МФЦ</w:t>
      </w:r>
      <w:r w:rsidRPr="00AA68F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 Показатели доступности и качества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транспортная доступность к месту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 возможность получения муниципальной услуги по экстерриториальному принципу.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1) наличие инфраструктуры, указанной в </w:t>
      </w:r>
      <w:hyperlink w:anchor="P289" w:history="1">
        <w:r w:rsidRPr="00AA68F1">
          <w:rPr>
            <w:rFonts w:ascii="Times New Roman" w:hAnsi="Times New Roman" w:cs="Times New Roman"/>
            <w:sz w:val="24"/>
            <w:szCs w:val="24"/>
          </w:rPr>
          <w:t>пункте 2.14</w:t>
        </w:r>
      </w:hyperlink>
      <w:r w:rsidRPr="00AA68F1">
        <w:rPr>
          <w:rFonts w:ascii="Times New Roman" w:hAnsi="Times New Roman" w:cs="Times New Roman"/>
          <w:sz w:val="24"/>
          <w:szCs w:val="24"/>
        </w:rPr>
        <w:t>;</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исполнение требований доступности услуг для инвалидов;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2.15.3. Показатели качества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lastRenderedPageBreak/>
        <w:t>1) соблюдение срока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соблюдение времени ожидания в очереди при подаче запроса и получении результата;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4) отсутствие жалоб на действия или бездействие должностных лиц ОМСУ, поданных в </w:t>
      </w:r>
      <w:proofErr w:type="gramStart"/>
      <w:r w:rsidRPr="00AA68F1">
        <w:rPr>
          <w:rFonts w:ascii="Times New Roman" w:hAnsi="Times New Roman" w:cs="Times New Roman"/>
          <w:sz w:val="24"/>
          <w:szCs w:val="24"/>
        </w:rPr>
        <w:t>установленном</w:t>
      </w:r>
      <w:proofErr w:type="gramEnd"/>
      <w:r w:rsidRPr="00AA68F1">
        <w:rPr>
          <w:rFonts w:ascii="Times New Roman" w:hAnsi="Times New Roman" w:cs="Times New Roman"/>
          <w:sz w:val="24"/>
          <w:szCs w:val="24"/>
        </w:rPr>
        <w:t xml:space="preserve"> порядке.</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2.17.1. Предоставление услуги по экстерриториальному принципу не предусмотрено.</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C17D3" w:rsidRPr="00AA68F1" w:rsidRDefault="00DC17D3" w:rsidP="00DC17D3">
      <w:pPr>
        <w:pStyle w:val="ConsPlusNormal"/>
        <w:ind w:firstLine="540"/>
        <w:jc w:val="both"/>
        <w:rPr>
          <w:rFonts w:ascii="Times New Roman" w:hAnsi="Times New Roman" w:cs="Times New Roman"/>
          <w:sz w:val="24"/>
          <w:szCs w:val="24"/>
        </w:rPr>
      </w:pPr>
    </w:p>
    <w:p w:rsidR="00DC17D3" w:rsidRDefault="00DC17D3" w:rsidP="00DC17D3">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3. Состав, последовательность и сроки выполнения</w:t>
      </w:r>
      <w:r>
        <w:rPr>
          <w:rFonts w:ascii="Times New Roman" w:hAnsi="Times New Roman" w:cs="Times New Roman"/>
          <w:sz w:val="24"/>
          <w:szCs w:val="24"/>
        </w:rPr>
        <w:t xml:space="preserve"> </w:t>
      </w:r>
      <w:r w:rsidRPr="00AA68F1">
        <w:rPr>
          <w:rFonts w:ascii="Times New Roman" w:hAnsi="Times New Roman" w:cs="Times New Roman"/>
          <w:sz w:val="24"/>
          <w:szCs w:val="24"/>
        </w:rPr>
        <w:t xml:space="preserve">административных процедур, </w:t>
      </w:r>
    </w:p>
    <w:p w:rsidR="00DC17D3" w:rsidRPr="00AA68F1" w:rsidRDefault="00DC17D3" w:rsidP="00DC17D3">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требования к порядку</w:t>
      </w:r>
      <w:r>
        <w:rPr>
          <w:rFonts w:ascii="Times New Roman" w:hAnsi="Times New Roman" w:cs="Times New Roman"/>
          <w:sz w:val="24"/>
          <w:szCs w:val="24"/>
        </w:rPr>
        <w:t xml:space="preserve"> </w:t>
      </w:r>
      <w:r w:rsidRPr="00AA68F1">
        <w:rPr>
          <w:rFonts w:ascii="Times New Roman" w:hAnsi="Times New Roman" w:cs="Times New Roman"/>
          <w:sz w:val="24"/>
          <w:szCs w:val="24"/>
        </w:rPr>
        <w:t>их выполнения, в том числе особенности выполнения</w:t>
      </w:r>
    </w:p>
    <w:p w:rsidR="00DC17D3" w:rsidRPr="00AA68F1" w:rsidRDefault="00DC17D3" w:rsidP="00DC17D3">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административных процедур в электронной форме</w:t>
      </w:r>
    </w:p>
    <w:p w:rsidR="00DC17D3" w:rsidRPr="00AA68F1" w:rsidRDefault="00DC17D3" w:rsidP="00DC17D3">
      <w:pPr>
        <w:pStyle w:val="ConsPlusNormal"/>
        <w:ind w:firstLine="540"/>
        <w:jc w:val="both"/>
        <w:rPr>
          <w:rFonts w:ascii="Times New Roman" w:hAnsi="Times New Roman" w:cs="Times New Roman"/>
          <w:sz w:val="24"/>
          <w:szCs w:val="24"/>
        </w:rPr>
      </w:pPr>
    </w:p>
    <w:p w:rsidR="00DC17D3" w:rsidRPr="00AA68F1" w:rsidRDefault="00DC17D3" w:rsidP="00DC17D3">
      <w:pPr>
        <w:pStyle w:val="ConsPlusNormal"/>
        <w:ind w:firstLine="540"/>
        <w:jc w:val="both"/>
        <w:outlineLvl w:val="2"/>
        <w:rPr>
          <w:rFonts w:ascii="Times New Roman" w:hAnsi="Times New Roman" w:cs="Times New Roman"/>
          <w:sz w:val="24"/>
          <w:szCs w:val="24"/>
        </w:rPr>
      </w:pPr>
      <w:r w:rsidRPr="00AA68F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AA68F1">
        <w:rPr>
          <w:rFonts w:ascii="Times New Roman" w:hAnsi="Times New Roman" w:cs="Times New Roman"/>
          <w:sz w:val="24"/>
          <w:szCs w:val="24"/>
        </w:rPr>
        <w:t xml:space="preserve"> чем до 16 (шестнадцати) календарных дней). О продлении срока предоставления государственной услуги ОМСУ уведомляет заявителя;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выдача результата - не более 1 календарного дня.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 Прием и регистрация заявления о предоставлении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3.1.2.1. Основание для начала административной процедуры: </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lastRenderedPageBreak/>
        <w:t xml:space="preserve">Основание для начала данной административной процедуры: поступление в ОМСУ заявления и документов, предусмотренных </w:t>
      </w:r>
      <w:hyperlink r:id="rId76" w:history="1">
        <w:r w:rsidRPr="00AA68F1">
          <w:rPr>
            <w:rStyle w:val="a7"/>
            <w:rFonts w:ascii="Times New Roman" w:hAnsi="Times New Roman" w:cs="Times New Roman"/>
            <w:sz w:val="24"/>
            <w:szCs w:val="24"/>
          </w:rPr>
          <w:t>п. 2.</w:t>
        </w:r>
      </w:hyperlink>
      <w:r w:rsidRPr="00AA68F1">
        <w:rPr>
          <w:rFonts w:ascii="Times New Roman" w:hAnsi="Times New Roman" w:cs="Times New Roman"/>
          <w:sz w:val="24"/>
          <w:szCs w:val="24"/>
        </w:rPr>
        <w:t>6 настоящего административного регламента;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3.1.2.2. </w:t>
      </w:r>
      <w:proofErr w:type="gramStart"/>
      <w:r w:rsidRPr="00AA68F1">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AA68F1">
        <w:rPr>
          <w:rFonts w:ascii="Times New Roman" w:eastAsiaTheme="minorHAnsi" w:hAnsi="Times New Roman" w:cs="Times New Roman"/>
          <w:sz w:val="24"/>
          <w:szCs w:val="24"/>
          <w:lang w:eastAsia="en-US"/>
        </w:rPr>
        <w:t xml:space="preserve"> </w:t>
      </w:r>
      <w:r w:rsidRPr="00AA68F1">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3.1.2.5. Результат выполнения административной процедуры:</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 Рассмотрение документов о предоставлении муниципальной услуги.</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DC17D3" w:rsidRPr="00AA68F1" w:rsidRDefault="00DC17D3" w:rsidP="00DC17D3">
      <w:pPr>
        <w:pStyle w:val="ConsPlusNormal"/>
        <w:ind w:firstLine="567"/>
        <w:jc w:val="both"/>
        <w:rPr>
          <w:rFonts w:ascii="Times New Roman" w:hAnsi="Times New Roman" w:cs="Times New Roman"/>
          <w:strike/>
          <w:sz w:val="24"/>
          <w:szCs w:val="24"/>
        </w:rPr>
      </w:pPr>
      <w:r w:rsidRPr="00AA68F1">
        <w:rPr>
          <w:rFonts w:ascii="Times New Roman" w:hAnsi="Times New Roman" w:cs="Times New Roman"/>
          <w:sz w:val="24"/>
          <w:szCs w:val="24"/>
          <w:u w:val="single"/>
        </w:rPr>
        <w:t>1 действие:</w:t>
      </w:r>
      <w:r w:rsidRPr="00AA68F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A68F1">
        <w:rPr>
          <w:rFonts w:ascii="Times New Roman" w:hAnsi="Times New Roman" w:cs="Times New Roman"/>
          <w:sz w:val="24"/>
          <w:szCs w:val="24"/>
        </w:rPr>
        <w:t>заявлении</w:t>
      </w:r>
      <w:proofErr w:type="gramEnd"/>
      <w:r w:rsidRPr="00AA68F1">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u w:val="single"/>
        </w:rPr>
        <w:t>2 действие:</w:t>
      </w:r>
      <w:r w:rsidRPr="00AA68F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A68F1">
          <w:rPr>
            <w:rStyle w:val="a7"/>
            <w:rFonts w:ascii="Times New Roman" w:hAnsi="Times New Roman" w:cs="Times New Roman"/>
            <w:sz w:val="24"/>
            <w:szCs w:val="24"/>
          </w:rPr>
          <w:t>пунктом 2.7</w:t>
        </w:r>
      </w:hyperlink>
      <w:r w:rsidRPr="00AA68F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AA68F1">
        <w:rPr>
          <w:rFonts w:ascii="Times New Roman" w:hAnsi="Times New Roman" w:cs="Times New Roman"/>
          <w:sz w:val="24"/>
          <w:szCs w:val="24"/>
        </w:rPr>
        <w:t>с даты окончания</w:t>
      </w:r>
      <w:proofErr w:type="gramEnd"/>
      <w:r w:rsidRPr="00AA68F1">
        <w:rPr>
          <w:rFonts w:ascii="Times New Roman" w:hAnsi="Times New Roman" w:cs="Times New Roman"/>
          <w:sz w:val="24"/>
          <w:szCs w:val="24"/>
        </w:rPr>
        <w:t xml:space="preserve"> первой административной процедуры.</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u w:val="single"/>
        </w:rPr>
        <w:t>3 действие:</w:t>
      </w:r>
      <w:r w:rsidRPr="00AA68F1">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w:t>
      </w:r>
      <w:proofErr w:type="gramStart"/>
      <w:r w:rsidRPr="00AA68F1">
        <w:rPr>
          <w:rFonts w:ascii="Times New Roman" w:hAnsi="Times New Roman" w:cs="Times New Roman"/>
          <w:sz w:val="24"/>
          <w:szCs w:val="24"/>
        </w:rPr>
        <w:t>представлена</w:t>
      </w:r>
      <w:proofErr w:type="gramEnd"/>
      <w:r w:rsidRPr="00AA68F1">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Pr="00AA68F1">
        <w:rPr>
          <w:rFonts w:ascii="Times New Roman" w:hAnsi="Times New Roman" w:cs="Times New Roman"/>
          <w:sz w:val="24"/>
          <w:szCs w:val="24"/>
        </w:rPr>
        <w:lastRenderedPageBreak/>
        <w:t>ОМСУ в информационно-телекоммуникационной сети «Интернет».</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u w:val="single"/>
        </w:rPr>
        <w:t>4 действие:</w:t>
      </w:r>
      <w:r w:rsidRPr="00AA68F1">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Pr>
          <w:rFonts w:ascii="Times New Roman" w:hAnsi="Times New Roman" w:cs="Times New Roman"/>
          <w:sz w:val="24"/>
          <w:szCs w:val="24"/>
        </w:rPr>
        <w:t xml:space="preserve"> </w:t>
      </w:r>
      <w:r w:rsidRPr="00AA68F1">
        <w:rPr>
          <w:rFonts w:ascii="Times New Roman" w:hAnsi="Times New Roman" w:cs="Times New Roman"/>
          <w:sz w:val="24"/>
          <w:szCs w:val="24"/>
        </w:rPr>
        <w:t xml:space="preserve">о намерении участвовать в аукционе не поступили, работник ОМСУ в срок не позднее десяти дней; </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DC17D3" w:rsidRPr="00AA68F1" w:rsidRDefault="00DC17D3" w:rsidP="00DC17D3">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w:t>
      </w:r>
      <w:proofErr w:type="gramEnd"/>
      <w:r w:rsidRPr="00AA68F1">
        <w:rPr>
          <w:rFonts w:ascii="Times New Roman" w:hAnsi="Times New Roman" w:cs="Times New Roman"/>
          <w:sz w:val="24"/>
          <w:szCs w:val="24"/>
        </w:rPr>
        <w:t xml:space="preserve"> до 16 (шестнадцати) календарных дней). Об отсутствии заявлений иных граждан</w:t>
      </w:r>
      <w:r>
        <w:rPr>
          <w:rFonts w:ascii="Times New Roman" w:hAnsi="Times New Roman" w:cs="Times New Roman"/>
          <w:sz w:val="24"/>
          <w:szCs w:val="24"/>
        </w:rPr>
        <w:t>,</w:t>
      </w:r>
      <w:r>
        <w:rPr>
          <w:rFonts w:ascii="Times New Roman" w:hAnsi="Times New Roman" w:cs="Times New Roman"/>
          <w:strike/>
          <w:sz w:val="24"/>
          <w:szCs w:val="24"/>
        </w:rPr>
        <w:t xml:space="preserve"> </w:t>
      </w:r>
      <w:r w:rsidRPr="00AA68F1">
        <w:rPr>
          <w:rFonts w:ascii="Times New Roman" w:hAnsi="Times New Roman" w:cs="Times New Roman"/>
          <w:sz w:val="24"/>
          <w:szCs w:val="24"/>
        </w:rPr>
        <w:t>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об отказе в предварительном согласовании предоставления земельного участка.</w:t>
      </w:r>
    </w:p>
    <w:p w:rsidR="00DC17D3" w:rsidRPr="00AA68F1" w:rsidRDefault="00DC17D3" w:rsidP="00DC17D3">
      <w:pPr>
        <w:widowControl w:val="0"/>
        <w:autoSpaceDE w:val="0"/>
        <w:autoSpaceDN w:val="0"/>
        <w:ind w:firstLine="709"/>
        <w:jc w:val="both"/>
        <w:rPr>
          <w:rFonts w:eastAsia="Times New Roman"/>
        </w:rPr>
      </w:pPr>
      <w:r w:rsidRPr="00AA68F1">
        <w:rPr>
          <w:rFonts w:eastAsia="Times New Roman"/>
        </w:rPr>
        <w:t xml:space="preserve">3.1.3.1.2.1. В случае установления специалистом оснований, перечисленных в </w:t>
      </w:r>
      <w:hyperlink w:anchor="P125" w:history="1">
        <w:r w:rsidRPr="00AA68F1">
          <w:rPr>
            <w:rFonts w:eastAsia="Times New Roman"/>
          </w:rPr>
          <w:t>пункте 2.8</w:t>
        </w:r>
      </w:hyperlink>
      <w:r w:rsidRPr="00AA68F1">
        <w:rPr>
          <w:rFonts w:eastAsia="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C17D3" w:rsidRPr="00AA68F1" w:rsidRDefault="00DC17D3" w:rsidP="00DC17D3">
      <w:pPr>
        <w:widowControl w:val="0"/>
        <w:autoSpaceDE w:val="0"/>
        <w:autoSpaceDN w:val="0"/>
        <w:ind w:firstLine="709"/>
        <w:jc w:val="both"/>
        <w:rPr>
          <w:rFonts w:eastAsia="Times New Roman"/>
        </w:rPr>
      </w:pPr>
      <w:r w:rsidRPr="00AA68F1">
        <w:rPr>
          <w:rFonts w:eastAsia="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C17D3" w:rsidRPr="00AA68F1" w:rsidRDefault="00DC17D3" w:rsidP="00DC17D3">
      <w:pPr>
        <w:widowControl w:val="0"/>
        <w:autoSpaceDE w:val="0"/>
        <w:autoSpaceDN w:val="0"/>
        <w:ind w:firstLine="709"/>
        <w:jc w:val="both"/>
        <w:rPr>
          <w:rFonts w:eastAsia="Times New Roman"/>
        </w:rPr>
      </w:pPr>
      <w:r w:rsidRPr="00AA68F1">
        <w:rPr>
          <w:rFonts w:eastAsia="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C17D3" w:rsidRPr="00AA68F1" w:rsidRDefault="00DC17D3" w:rsidP="00DC17D3">
      <w:pPr>
        <w:widowControl w:val="0"/>
        <w:autoSpaceDE w:val="0"/>
        <w:autoSpaceDN w:val="0"/>
        <w:ind w:firstLine="709"/>
        <w:jc w:val="both"/>
        <w:rPr>
          <w:rFonts w:eastAsia="Times New Roman"/>
        </w:rPr>
      </w:pPr>
      <w:r w:rsidRPr="00AA68F1">
        <w:rPr>
          <w:rFonts w:eastAsia="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AA68F1">
        <w:rPr>
          <w:rFonts w:ascii="Times New Roman" w:hAnsi="Times New Roman" w:cs="Times New Roman"/>
          <w:sz w:val="24"/>
          <w:szCs w:val="24"/>
        </w:rPr>
        <w:t>непоступление</w:t>
      </w:r>
      <w:proofErr w:type="spellEnd"/>
      <w:r w:rsidRPr="00AA68F1">
        <w:rPr>
          <w:rFonts w:ascii="Times New Roman" w:hAnsi="Times New Roman" w:cs="Times New Roman"/>
          <w:sz w:val="24"/>
          <w:szCs w:val="24"/>
        </w:rPr>
        <w:t xml:space="preserve"> заявлений иных заинтересованных лиц о намерении участвовать в аукционе.</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3.1.3.1.5. Результат выполнения административной процедуры: </w:t>
      </w:r>
    </w:p>
    <w:p w:rsidR="00DC17D3" w:rsidRPr="00AA68F1" w:rsidRDefault="00DC17D3" w:rsidP="00DC17D3">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roofErr w:type="gramEnd"/>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C17D3" w:rsidRPr="00AA68F1" w:rsidRDefault="00DC17D3" w:rsidP="00DC17D3">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w:t>
      </w:r>
      <w:r w:rsidRPr="00AA68F1">
        <w:rPr>
          <w:rFonts w:ascii="Times New Roman" w:hAnsi="Times New Roman" w:cs="Times New Roman"/>
          <w:sz w:val="24"/>
          <w:szCs w:val="24"/>
        </w:rPr>
        <w:lastRenderedPageBreak/>
        <w:t>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3.1.3.2. В случае если подано заявление о предоставлении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u w:val="single"/>
        </w:rPr>
        <w:t>1 действие:</w:t>
      </w:r>
      <w:r w:rsidRPr="00AA68F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A68F1">
        <w:rPr>
          <w:rFonts w:ascii="Times New Roman" w:hAnsi="Times New Roman" w:cs="Times New Roman"/>
          <w:sz w:val="24"/>
          <w:szCs w:val="24"/>
        </w:rPr>
        <w:t>заявлении</w:t>
      </w:r>
      <w:proofErr w:type="gramEnd"/>
      <w:r w:rsidRPr="00AA68F1">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u w:val="single"/>
        </w:rPr>
        <w:t>2 действие:</w:t>
      </w:r>
      <w:r w:rsidRPr="00AA68F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AA68F1">
        <w:rPr>
          <w:rFonts w:ascii="Times New Roman" w:hAnsi="Times New Roman" w:cs="Times New Roman"/>
          <w:sz w:val="24"/>
          <w:szCs w:val="24"/>
        </w:rPr>
        <w:t>с даты окончания</w:t>
      </w:r>
      <w:proofErr w:type="gramEnd"/>
      <w:r w:rsidRPr="00AA68F1">
        <w:rPr>
          <w:rFonts w:ascii="Times New Roman" w:hAnsi="Times New Roman" w:cs="Times New Roman"/>
          <w:sz w:val="24"/>
          <w:szCs w:val="24"/>
        </w:rPr>
        <w:t xml:space="preserve"> первой административной процедуры.</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u w:val="single"/>
        </w:rPr>
        <w:t>3 действие:</w:t>
      </w:r>
      <w:r w:rsidRPr="00AA68F1">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w:t>
      </w:r>
      <w:proofErr w:type="gramStart"/>
      <w:r w:rsidRPr="00AA68F1">
        <w:rPr>
          <w:rFonts w:ascii="Times New Roman" w:hAnsi="Times New Roman" w:cs="Times New Roman"/>
          <w:sz w:val="24"/>
          <w:szCs w:val="24"/>
        </w:rPr>
        <w:t>представлена</w:t>
      </w:r>
      <w:proofErr w:type="gramEnd"/>
      <w:r w:rsidRPr="00AA68F1">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u w:val="single"/>
        </w:rPr>
        <w:t>4 действие:</w:t>
      </w:r>
      <w:r w:rsidRPr="00AA68F1">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Pr>
          <w:rFonts w:ascii="Times New Roman" w:hAnsi="Times New Roman" w:cs="Times New Roman"/>
          <w:sz w:val="24"/>
          <w:szCs w:val="24"/>
        </w:rPr>
        <w:t xml:space="preserve"> </w:t>
      </w:r>
      <w:r w:rsidRPr="00AA68F1">
        <w:rPr>
          <w:rFonts w:ascii="Times New Roman" w:hAnsi="Times New Roman" w:cs="Times New Roman"/>
          <w:sz w:val="24"/>
          <w:szCs w:val="24"/>
        </w:rPr>
        <w:t>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Об отсутствии заявлений иных граждан</w:t>
      </w:r>
      <w:r>
        <w:rPr>
          <w:rFonts w:ascii="Times New Roman" w:hAnsi="Times New Roman" w:cs="Times New Roman"/>
          <w:sz w:val="24"/>
          <w:szCs w:val="24"/>
        </w:rPr>
        <w:t xml:space="preserve">, </w:t>
      </w:r>
      <w:r w:rsidRPr="00AA68F1">
        <w:rPr>
          <w:rFonts w:ascii="Times New Roman" w:hAnsi="Times New Roman" w:cs="Times New Roman"/>
          <w:sz w:val="24"/>
          <w:szCs w:val="24"/>
        </w:rPr>
        <w:t>поступивших в установленный законом срок, ОМСУ уведомляет заявителя.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Pr="004C4CBF">
        <w:rPr>
          <w:rFonts w:ascii="Times New Roman" w:hAnsi="Times New Roman" w:cs="Times New Roman"/>
          <w:sz w:val="24"/>
          <w:szCs w:val="24"/>
        </w:rPr>
        <w:t>в недельный срок со дня поступления этих заявлений</w:t>
      </w:r>
      <w:r>
        <w:rPr>
          <w:rFonts w:ascii="Times New Roman" w:hAnsi="Times New Roman" w:cs="Times New Roman"/>
          <w:sz w:val="24"/>
          <w:szCs w:val="24"/>
        </w:rPr>
        <w:t xml:space="preserve"> </w:t>
      </w:r>
      <w:r w:rsidRPr="00AA68F1">
        <w:rPr>
          <w:rFonts w:ascii="Times New Roman" w:hAnsi="Times New Roman" w:cs="Times New Roman"/>
          <w:sz w:val="24"/>
          <w:szCs w:val="24"/>
        </w:rPr>
        <w:t>принимает решение:</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3.1.3.3.4. Критерий принятия решения: наличие/отсутствие у заявителя права на </w:t>
      </w:r>
      <w:r w:rsidRPr="00AA68F1">
        <w:rPr>
          <w:rFonts w:ascii="Times New Roman" w:hAnsi="Times New Roman" w:cs="Times New Roman"/>
          <w:sz w:val="24"/>
          <w:szCs w:val="24"/>
        </w:rPr>
        <w:lastRenderedPageBreak/>
        <w:t>получение муниципальной услуги, поступление/</w:t>
      </w:r>
      <w:proofErr w:type="spellStart"/>
      <w:r w:rsidRPr="00AA68F1">
        <w:rPr>
          <w:rFonts w:ascii="Times New Roman" w:hAnsi="Times New Roman" w:cs="Times New Roman"/>
          <w:sz w:val="24"/>
          <w:szCs w:val="24"/>
        </w:rPr>
        <w:t>непоступление</w:t>
      </w:r>
      <w:proofErr w:type="spellEnd"/>
      <w:r w:rsidRPr="00AA68F1">
        <w:rPr>
          <w:rFonts w:ascii="Times New Roman" w:hAnsi="Times New Roman" w:cs="Times New Roman"/>
          <w:sz w:val="24"/>
          <w:szCs w:val="24"/>
        </w:rPr>
        <w:t xml:space="preserve"> заявлений иных заинтересованных лиц о намерении участвовать в аукционе.</w:t>
      </w:r>
    </w:p>
    <w:p w:rsidR="00DC17D3" w:rsidRPr="00AA68F1" w:rsidRDefault="00DC17D3" w:rsidP="00DC17D3">
      <w:pPr>
        <w:pStyle w:val="ConsPlusNormal"/>
        <w:ind w:firstLine="540"/>
        <w:jc w:val="both"/>
        <w:rPr>
          <w:rFonts w:ascii="Times New Roman" w:hAnsi="Times New Roman" w:cs="Times New Roman"/>
          <w:strike/>
          <w:sz w:val="24"/>
          <w:szCs w:val="24"/>
        </w:rPr>
      </w:pPr>
      <w:r w:rsidRPr="00AA68F1">
        <w:rPr>
          <w:rFonts w:ascii="Times New Roman" w:hAnsi="Times New Roman" w:cs="Times New Roman"/>
          <w:sz w:val="24"/>
          <w:szCs w:val="24"/>
        </w:rPr>
        <w:t xml:space="preserve">3.1.3.3.5. Результат выполнения административной процедуры: </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договора купли-продажи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договора аренды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решения об отказе в предоставлении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3.1.4.2. </w:t>
      </w:r>
      <w:proofErr w:type="gramStart"/>
      <w:r w:rsidRPr="00AA68F1">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3.1.5. Выдача результата.</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AA68F1">
        <w:rPr>
          <w:rFonts w:ascii="Times New Roman" w:hAnsi="Times New Roman" w:cs="Times New Roman"/>
          <w:sz w:val="24"/>
          <w:szCs w:val="24"/>
        </w:rPr>
        <w:t>с даты окончания</w:t>
      </w:r>
      <w:proofErr w:type="gramEnd"/>
      <w:r w:rsidRPr="00AA68F1">
        <w:rPr>
          <w:rFonts w:ascii="Times New Roman" w:hAnsi="Times New Roman" w:cs="Times New Roman"/>
          <w:sz w:val="24"/>
          <w:szCs w:val="24"/>
        </w:rPr>
        <w:t xml:space="preserve"> третьей административной процедуры.</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DC17D3" w:rsidRPr="00AA68F1" w:rsidRDefault="00DC17D3" w:rsidP="00DC17D3">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25" w:name="P441"/>
      <w:bookmarkEnd w:id="25"/>
    </w:p>
    <w:p w:rsidR="00DC17D3" w:rsidRPr="00AA68F1" w:rsidRDefault="00DC17D3" w:rsidP="00DC17D3">
      <w:pPr>
        <w:autoSpaceDE w:val="0"/>
        <w:autoSpaceDN w:val="0"/>
        <w:adjustRightInd w:val="0"/>
        <w:ind w:firstLine="709"/>
        <w:jc w:val="both"/>
        <w:outlineLvl w:val="0"/>
      </w:pPr>
      <w:r w:rsidRPr="00AA68F1">
        <w:t>3.2. Особенности выполнения административных процедур в электронной форме</w:t>
      </w:r>
    </w:p>
    <w:p w:rsidR="00DC17D3" w:rsidRPr="00AA68F1" w:rsidRDefault="00DC17D3" w:rsidP="00DC17D3">
      <w:pPr>
        <w:autoSpaceDE w:val="0"/>
        <w:autoSpaceDN w:val="0"/>
        <w:ind w:firstLine="709"/>
        <w:jc w:val="both"/>
      </w:pPr>
      <w:bookmarkStart w:id="26" w:name="Par368"/>
      <w:bookmarkEnd w:id="26"/>
      <w:r w:rsidRPr="00AA68F1">
        <w:t xml:space="preserve">3.2.1. Предоставление муниципальной услуги на ЕПГУ и ПГУ ЛО осуществляется в соответствии с Федеральным </w:t>
      </w:r>
      <w:hyperlink r:id="rId77" w:history="1">
        <w:r w:rsidRPr="00AA68F1">
          <w:rPr>
            <w:rStyle w:val="a7"/>
          </w:rPr>
          <w:t>законом</w:t>
        </w:r>
      </w:hyperlink>
      <w:r w:rsidRPr="00AA68F1">
        <w:t xml:space="preserve"> № 210-ФЗ, Федеральным </w:t>
      </w:r>
      <w:hyperlink r:id="rId78" w:history="1">
        <w:r w:rsidRPr="00AA68F1">
          <w:rPr>
            <w:rStyle w:val="a7"/>
          </w:rPr>
          <w:t>законом</w:t>
        </w:r>
      </w:hyperlink>
      <w:r w:rsidRPr="00AA68F1">
        <w:t xml:space="preserve"> от 27.07.2006 № 149-ФЗ «Об информации, информационных технологиях и о защите информации», </w:t>
      </w:r>
      <w:hyperlink r:id="rId79" w:history="1">
        <w:r w:rsidRPr="00AA68F1">
          <w:rPr>
            <w:rStyle w:val="a7"/>
          </w:rPr>
          <w:t>постановлением</w:t>
        </w:r>
      </w:hyperlink>
      <w:r w:rsidRPr="00AA68F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17D3" w:rsidRPr="00AA68F1" w:rsidRDefault="00DC17D3" w:rsidP="00DC17D3">
      <w:pPr>
        <w:autoSpaceDE w:val="0"/>
        <w:autoSpaceDN w:val="0"/>
        <w:ind w:firstLine="709"/>
        <w:jc w:val="both"/>
      </w:pPr>
      <w:r w:rsidRPr="00AA68F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A68F1">
        <w:t>ии и ау</w:t>
      </w:r>
      <w:proofErr w:type="gramEnd"/>
      <w:r w:rsidRPr="00AA68F1">
        <w:t>тентификации (далее - ЕСИА).</w:t>
      </w:r>
    </w:p>
    <w:p w:rsidR="00DC17D3" w:rsidRPr="00AA68F1" w:rsidRDefault="00DC17D3" w:rsidP="00DC17D3">
      <w:pPr>
        <w:autoSpaceDE w:val="0"/>
        <w:autoSpaceDN w:val="0"/>
        <w:ind w:firstLine="709"/>
        <w:jc w:val="both"/>
      </w:pPr>
      <w:r w:rsidRPr="00AA68F1">
        <w:lastRenderedPageBreak/>
        <w:t>3.2.3. Муниципальная услуга может быть получена через ПГУ ЛО либо через ЕПГУ следующими способами:</w:t>
      </w:r>
    </w:p>
    <w:p w:rsidR="00DC17D3" w:rsidRPr="00AA68F1" w:rsidRDefault="00DC17D3" w:rsidP="00DC17D3">
      <w:pPr>
        <w:autoSpaceDE w:val="0"/>
        <w:autoSpaceDN w:val="0"/>
        <w:ind w:firstLine="709"/>
        <w:jc w:val="both"/>
      </w:pPr>
      <w:r w:rsidRPr="00AA68F1">
        <w:t>без личной явки на прием в Администрацию.</w:t>
      </w:r>
    </w:p>
    <w:p w:rsidR="00DC17D3" w:rsidRPr="00AA68F1" w:rsidRDefault="00DC17D3" w:rsidP="00DC17D3">
      <w:pPr>
        <w:autoSpaceDE w:val="0"/>
        <w:autoSpaceDN w:val="0"/>
        <w:ind w:firstLine="709"/>
        <w:jc w:val="both"/>
      </w:pPr>
      <w:r w:rsidRPr="00AA68F1">
        <w:t>3.2.4. Для подачи заявления через ЕПГУ или через ПГУ ЛО заявитель должен выполнить следующие действия:</w:t>
      </w:r>
    </w:p>
    <w:p w:rsidR="00DC17D3" w:rsidRPr="00AA68F1" w:rsidRDefault="00DC17D3" w:rsidP="00DC17D3">
      <w:pPr>
        <w:autoSpaceDE w:val="0"/>
        <w:autoSpaceDN w:val="0"/>
        <w:ind w:firstLine="709"/>
        <w:jc w:val="both"/>
      </w:pPr>
      <w:r w:rsidRPr="00AA68F1">
        <w:t>пройти идентификацию и аутентификацию в ЕСИА;</w:t>
      </w:r>
    </w:p>
    <w:p w:rsidR="00DC17D3" w:rsidRPr="00AA68F1" w:rsidRDefault="00DC17D3" w:rsidP="00DC17D3">
      <w:pPr>
        <w:autoSpaceDE w:val="0"/>
        <w:autoSpaceDN w:val="0"/>
        <w:ind w:firstLine="709"/>
        <w:jc w:val="both"/>
      </w:pPr>
      <w:r w:rsidRPr="00AA68F1">
        <w:t>в личном кабинете на ЕПГУ или на ПГУ ЛО заполнить в электронной форме заявление на оказание муниципальной услуги;</w:t>
      </w:r>
    </w:p>
    <w:p w:rsidR="00DC17D3" w:rsidRPr="00AA68F1" w:rsidRDefault="00DC17D3" w:rsidP="00DC17D3">
      <w:pPr>
        <w:autoSpaceDE w:val="0"/>
        <w:autoSpaceDN w:val="0"/>
        <w:ind w:firstLine="709"/>
        <w:jc w:val="both"/>
      </w:pPr>
      <w:r w:rsidRPr="00AA68F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C17D3" w:rsidRPr="00AA68F1" w:rsidRDefault="00DC17D3" w:rsidP="00DC17D3">
      <w:pPr>
        <w:autoSpaceDE w:val="0"/>
        <w:autoSpaceDN w:val="0"/>
        <w:ind w:firstLine="709"/>
        <w:jc w:val="both"/>
      </w:pPr>
      <w:r w:rsidRPr="00AA68F1">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C17D3" w:rsidRPr="00AA68F1" w:rsidRDefault="00DC17D3" w:rsidP="00DC17D3">
      <w:pPr>
        <w:autoSpaceDE w:val="0"/>
        <w:autoSpaceDN w:val="0"/>
        <w:ind w:firstLine="709"/>
        <w:jc w:val="both"/>
      </w:pPr>
      <w:r w:rsidRPr="00AA68F1">
        <w:t>3.2.6. При предоставлении муниципальной услуги через ПГУ ЛО либо через ЕПГУ, должностное лицо Администрации выполняет следующие действия:</w:t>
      </w:r>
    </w:p>
    <w:p w:rsidR="00DC17D3" w:rsidRPr="00AA68F1" w:rsidRDefault="00DC17D3" w:rsidP="00DC17D3">
      <w:pPr>
        <w:autoSpaceDE w:val="0"/>
        <w:autoSpaceDN w:val="0"/>
        <w:ind w:firstLine="709"/>
        <w:jc w:val="both"/>
      </w:pPr>
      <w:r w:rsidRPr="00AA68F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17D3" w:rsidRPr="00AA68F1" w:rsidRDefault="00DC17D3" w:rsidP="00DC17D3">
      <w:pPr>
        <w:autoSpaceDE w:val="0"/>
        <w:autoSpaceDN w:val="0"/>
        <w:ind w:firstLine="709"/>
        <w:jc w:val="both"/>
      </w:pPr>
      <w:r w:rsidRPr="00AA68F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C17D3" w:rsidRPr="00AA68F1" w:rsidRDefault="00DC17D3" w:rsidP="00DC17D3">
      <w:pPr>
        <w:autoSpaceDE w:val="0"/>
        <w:autoSpaceDN w:val="0"/>
        <w:ind w:firstLine="709"/>
        <w:jc w:val="both"/>
      </w:pPr>
      <w:r w:rsidRPr="00AA68F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C17D3" w:rsidRPr="00AA68F1" w:rsidRDefault="00DC17D3" w:rsidP="00DC17D3">
      <w:pPr>
        <w:autoSpaceDE w:val="0"/>
        <w:autoSpaceDN w:val="0"/>
        <w:ind w:firstLine="709"/>
        <w:jc w:val="both"/>
      </w:pPr>
      <w:r w:rsidRPr="00AA68F1">
        <w:t xml:space="preserve">3.2.7. В случае поступления всех документов, указанных в </w:t>
      </w:r>
      <w:hyperlink w:anchor="P99" w:history="1">
        <w:r w:rsidRPr="00AA68F1">
          <w:rPr>
            <w:rStyle w:val="a7"/>
          </w:rPr>
          <w:t>пункте 2.6</w:t>
        </w:r>
      </w:hyperlink>
      <w:r w:rsidRPr="00AA68F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C17D3" w:rsidRPr="00AA68F1" w:rsidRDefault="00DC17D3" w:rsidP="00DC17D3">
      <w:pPr>
        <w:autoSpaceDE w:val="0"/>
        <w:autoSpaceDN w:val="0"/>
        <w:ind w:firstLine="709"/>
        <w:jc w:val="both"/>
      </w:pPr>
      <w:r w:rsidRPr="00AA68F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17D3" w:rsidRPr="00AA68F1" w:rsidRDefault="00DC17D3" w:rsidP="00DC17D3">
      <w:pPr>
        <w:autoSpaceDE w:val="0"/>
        <w:autoSpaceDN w:val="0"/>
        <w:ind w:firstLine="709"/>
        <w:jc w:val="both"/>
      </w:pPr>
      <w:r w:rsidRPr="00AA68F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17D3" w:rsidRPr="00AA68F1" w:rsidRDefault="00DC17D3" w:rsidP="00DC17D3">
      <w:pPr>
        <w:autoSpaceDE w:val="0"/>
        <w:autoSpaceDN w:val="0"/>
        <w:ind w:firstLine="709"/>
        <w:jc w:val="both"/>
      </w:pPr>
      <w:r w:rsidRPr="00AA68F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17D3" w:rsidRPr="00AA68F1" w:rsidRDefault="00DC17D3" w:rsidP="00DC17D3">
      <w:pPr>
        <w:pStyle w:val="ConsPlusNormal"/>
        <w:ind w:firstLine="540"/>
        <w:jc w:val="both"/>
        <w:outlineLvl w:val="2"/>
        <w:rPr>
          <w:rFonts w:ascii="Times New Roman" w:hAnsi="Times New Roman" w:cs="Times New Roman"/>
          <w:sz w:val="24"/>
          <w:szCs w:val="24"/>
        </w:rPr>
      </w:pPr>
      <w:r w:rsidRPr="00AA68F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w:t>
      </w:r>
      <w:r w:rsidRPr="00AA68F1">
        <w:rPr>
          <w:rFonts w:ascii="Times New Roman" w:hAnsi="Times New Roman" w:cs="Times New Roman"/>
          <w:sz w:val="24"/>
          <w:szCs w:val="24"/>
        </w:rPr>
        <w:lastRenderedPageBreak/>
        <w:t xml:space="preserve">исправления допущенных опечаток и (или) ошибок с изложением сути допущенных опечаток </w:t>
      </w:r>
      <w:proofErr w:type="gramStart"/>
      <w:r w:rsidRPr="00AA68F1">
        <w:rPr>
          <w:rFonts w:ascii="Times New Roman" w:hAnsi="Times New Roman" w:cs="Times New Roman"/>
          <w:sz w:val="24"/>
          <w:szCs w:val="24"/>
        </w:rPr>
        <w:t>и(</w:t>
      </w:r>
      <w:proofErr w:type="gramEnd"/>
      <w:r w:rsidRPr="00AA68F1">
        <w:rPr>
          <w:rFonts w:ascii="Times New Roman" w:hAnsi="Times New Roman" w:cs="Times New Roman"/>
          <w:sz w:val="24"/>
          <w:szCs w:val="24"/>
        </w:rPr>
        <w:t>или) ошибок и приложением копии документа, содержащего опечатки и (или) ошибки.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3.3.2. </w:t>
      </w:r>
      <w:proofErr w:type="gramStart"/>
      <w:r w:rsidRPr="00AA68F1">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A68F1">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C17D3" w:rsidRPr="00AA68F1" w:rsidRDefault="00DC17D3" w:rsidP="00DC17D3">
      <w:pPr>
        <w:pStyle w:val="ConsPlusNormal"/>
        <w:ind w:firstLine="540"/>
        <w:jc w:val="both"/>
        <w:rPr>
          <w:rFonts w:ascii="Times New Roman" w:hAnsi="Times New Roman" w:cs="Times New Roman"/>
          <w:sz w:val="24"/>
          <w:szCs w:val="24"/>
        </w:rPr>
      </w:pPr>
    </w:p>
    <w:p w:rsidR="00DC17D3" w:rsidRPr="00AA68F1" w:rsidRDefault="00DC17D3" w:rsidP="00DC17D3">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 xml:space="preserve">4. Формы </w:t>
      </w:r>
      <w:proofErr w:type="gramStart"/>
      <w:r w:rsidRPr="00AA68F1">
        <w:rPr>
          <w:rFonts w:ascii="Times New Roman" w:hAnsi="Times New Roman" w:cs="Times New Roman"/>
          <w:sz w:val="24"/>
          <w:szCs w:val="24"/>
        </w:rPr>
        <w:t>контроля за</w:t>
      </w:r>
      <w:proofErr w:type="gramEnd"/>
      <w:r w:rsidRPr="00AA68F1">
        <w:rPr>
          <w:rFonts w:ascii="Times New Roman" w:hAnsi="Times New Roman" w:cs="Times New Roman"/>
          <w:sz w:val="24"/>
          <w:szCs w:val="24"/>
        </w:rPr>
        <w:t xml:space="preserve"> исполнением административного</w:t>
      </w:r>
      <w:r>
        <w:rPr>
          <w:rFonts w:ascii="Times New Roman" w:hAnsi="Times New Roman" w:cs="Times New Roman"/>
          <w:sz w:val="24"/>
          <w:szCs w:val="24"/>
        </w:rPr>
        <w:t xml:space="preserve"> </w:t>
      </w:r>
      <w:r w:rsidRPr="00AA68F1">
        <w:rPr>
          <w:rFonts w:ascii="Times New Roman" w:hAnsi="Times New Roman" w:cs="Times New Roman"/>
          <w:sz w:val="24"/>
          <w:szCs w:val="24"/>
        </w:rPr>
        <w:t>регламента</w:t>
      </w:r>
    </w:p>
    <w:p w:rsidR="00DC17D3" w:rsidRPr="00AA68F1" w:rsidRDefault="00DC17D3" w:rsidP="00DC17D3">
      <w:pPr>
        <w:pStyle w:val="ConsPlusNormal"/>
        <w:ind w:firstLine="540"/>
        <w:jc w:val="both"/>
        <w:rPr>
          <w:rFonts w:ascii="Times New Roman" w:hAnsi="Times New Roman" w:cs="Times New Roman"/>
          <w:sz w:val="24"/>
          <w:szCs w:val="24"/>
        </w:rPr>
      </w:pP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4.1. Порядок осуществления текущего </w:t>
      </w:r>
      <w:proofErr w:type="gramStart"/>
      <w:r w:rsidRPr="00AA68F1">
        <w:rPr>
          <w:rFonts w:ascii="Times New Roman" w:hAnsi="Times New Roman" w:cs="Times New Roman"/>
          <w:sz w:val="24"/>
          <w:szCs w:val="24"/>
        </w:rPr>
        <w:t>контроля за</w:t>
      </w:r>
      <w:proofErr w:type="gramEnd"/>
      <w:r w:rsidRPr="00AA68F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целях осуществления </w:t>
      </w:r>
      <w:proofErr w:type="gramStart"/>
      <w:r w:rsidRPr="00AA68F1">
        <w:rPr>
          <w:rFonts w:ascii="Times New Roman" w:hAnsi="Times New Roman" w:cs="Times New Roman"/>
          <w:sz w:val="24"/>
          <w:szCs w:val="24"/>
        </w:rPr>
        <w:t>контроля за</w:t>
      </w:r>
      <w:proofErr w:type="gramEnd"/>
      <w:r w:rsidRPr="00AA68F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По результатам рассмотрения обращений дается письменный ответ.</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4.3. Ответственность должностных лиц за решения и действия (бездействие), </w:t>
      </w:r>
      <w:r w:rsidRPr="00AA68F1">
        <w:rPr>
          <w:rFonts w:ascii="Times New Roman" w:hAnsi="Times New Roman" w:cs="Times New Roman"/>
          <w:sz w:val="24"/>
          <w:szCs w:val="24"/>
        </w:rPr>
        <w:lastRenderedPageBreak/>
        <w:t>принимаемые (осуществляемые) в ходе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17D3" w:rsidRPr="00AA68F1" w:rsidRDefault="00DC17D3" w:rsidP="00DC17D3">
      <w:pPr>
        <w:pStyle w:val="ConsPlusNormal"/>
        <w:ind w:firstLine="540"/>
        <w:jc w:val="both"/>
        <w:rPr>
          <w:rFonts w:ascii="Times New Roman" w:hAnsi="Times New Roman" w:cs="Times New Roman"/>
          <w:sz w:val="24"/>
          <w:szCs w:val="24"/>
        </w:rPr>
      </w:pPr>
    </w:p>
    <w:p w:rsidR="00DC17D3" w:rsidRPr="00AA68F1" w:rsidRDefault="00DC17D3" w:rsidP="00DC17D3">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5. Досудебный (внесудебный) порядок обжалования решений</w:t>
      </w:r>
      <w:r>
        <w:rPr>
          <w:rFonts w:ascii="Times New Roman" w:hAnsi="Times New Roman" w:cs="Times New Roman"/>
          <w:sz w:val="24"/>
          <w:szCs w:val="24"/>
        </w:rPr>
        <w:t xml:space="preserve"> </w:t>
      </w:r>
      <w:r w:rsidRPr="00AA68F1">
        <w:rPr>
          <w:rFonts w:ascii="Times New Roman" w:hAnsi="Times New Roman" w:cs="Times New Roman"/>
          <w:sz w:val="24"/>
          <w:szCs w:val="24"/>
        </w:rPr>
        <w:t>и действий (бездействия) органа, предоставляющего</w:t>
      </w:r>
      <w:r>
        <w:rPr>
          <w:rFonts w:ascii="Times New Roman" w:hAnsi="Times New Roman" w:cs="Times New Roman"/>
          <w:sz w:val="24"/>
          <w:szCs w:val="24"/>
        </w:rPr>
        <w:t xml:space="preserve"> </w:t>
      </w:r>
      <w:r w:rsidRPr="00AA68F1">
        <w:rPr>
          <w:rFonts w:ascii="Times New Roman" w:hAnsi="Times New Roman" w:cs="Times New Roman"/>
          <w:sz w:val="24"/>
          <w:szCs w:val="24"/>
        </w:rPr>
        <w:t>муниципальную услугу, а также должностных лиц органа,</w:t>
      </w:r>
    </w:p>
    <w:p w:rsidR="00DC17D3" w:rsidRPr="00AA68F1" w:rsidRDefault="00DC17D3" w:rsidP="00DC17D3">
      <w:pPr>
        <w:pStyle w:val="ConsPlusNormal"/>
        <w:jc w:val="center"/>
        <w:rPr>
          <w:rFonts w:ascii="Times New Roman" w:hAnsi="Times New Roman" w:cs="Times New Roman"/>
          <w:sz w:val="24"/>
          <w:szCs w:val="24"/>
        </w:rPr>
      </w:pPr>
      <w:proofErr w:type="gramStart"/>
      <w:r w:rsidRPr="00AA68F1">
        <w:rPr>
          <w:rFonts w:ascii="Times New Roman" w:hAnsi="Times New Roman" w:cs="Times New Roman"/>
          <w:sz w:val="24"/>
          <w:szCs w:val="24"/>
        </w:rPr>
        <w:t>предоставляющего</w:t>
      </w:r>
      <w:proofErr w:type="gramEnd"/>
      <w:r w:rsidRPr="00AA68F1">
        <w:rPr>
          <w:rFonts w:ascii="Times New Roman" w:hAnsi="Times New Roman" w:cs="Times New Roman"/>
          <w:sz w:val="24"/>
          <w:szCs w:val="24"/>
        </w:rPr>
        <w:t xml:space="preserve"> муниципальную услугу,</w:t>
      </w:r>
      <w:r>
        <w:rPr>
          <w:rFonts w:ascii="Times New Roman" w:hAnsi="Times New Roman" w:cs="Times New Roman"/>
          <w:sz w:val="24"/>
          <w:szCs w:val="24"/>
        </w:rPr>
        <w:t xml:space="preserve"> </w:t>
      </w:r>
      <w:r w:rsidRPr="00AA68F1">
        <w:rPr>
          <w:rFonts w:ascii="Times New Roman" w:hAnsi="Times New Roman" w:cs="Times New Roman"/>
          <w:sz w:val="24"/>
          <w:szCs w:val="24"/>
        </w:rPr>
        <w:t>либо муниципальных служащих,</w:t>
      </w:r>
    </w:p>
    <w:p w:rsidR="00DC17D3" w:rsidRPr="00AA68F1" w:rsidRDefault="00DC17D3" w:rsidP="00DC17D3">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 xml:space="preserve">многофункционального центра предоставления </w:t>
      </w:r>
      <w:proofErr w:type="gramStart"/>
      <w:r w:rsidRPr="00AA68F1">
        <w:rPr>
          <w:rFonts w:ascii="Times New Roman" w:hAnsi="Times New Roman" w:cs="Times New Roman"/>
          <w:sz w:val="24"/>
          <w:szCs w:val="24"/>
        </w:rPr>
        <w:t>государственных</w:t>
      </w:r>
      <w:proofErr w:type="gramEnd"/>
    </w:p>
    <w:p w:rsidR="00DC17D3" w:rsidRPr="00AA68F1" w:rsidRDefault="00DC17D3" w:rsidP="00DC17D3">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и муниципальных услуг, работника многофункционального центра</w:t>
      </w:r>
    </w:p>
    <w:p w:rsidR="00DC17D3" w:rsidRPr="00AA68F1" w:rsidRDefault="00DC17D3" w:rsidP="00DC17D3">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предоставления государственных и муниципальных услуг</w:t>
      </w:r>
    </w:p>
    <w:p w:rsidR="00DC17D3" w:rsidRPr="00AA68F1" w:rsidRDefault="00DC17D3" w:rsidP="00DC17D3">
      <w:pPr>
        <w:pStyle w:val="ConsPlusNormal"/>
        <w:ind w:firstLine="540"/>
        <w:jc w:val="both"/>
        <w:rPr>
          <w:rFonts w:ascii="Times New Roman" w:hAnsi="Times New Roman" w:cs="Times New Roman"/>
          <w:sz w:val="24"/>
          <w:szCs w:val="24"/>
        </w:rPr>
      </w:pP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80" w:history="1">
        <w:r w:rsidRPr="00AA68F1">
          <w:rPr>
            <w:rFonts w:ascii="Times New Roman" w:hAnsi="Times New Roman" w:cs="Times New Roman"/>
            <w:sz w:val="24"/>
            <w:szCs w:val="24"/>
          </w:rPr>
          <w:t>статье 15.1</w:t>
        </w:r>
      </w:hyperlink>
      <w:r w:rsidRPr="00AA68F1">
        <w:rPr>
          <w:rFonts w:ascii="Times New Roman" w:hAnsi="Times New Roman" w:cs="Times New Roman"/>
          <w:sz w:val="24"/>
          <w:szCs w:val="24"/>
        </w:rPr>
        <w:t xml:space="preserve"> Федерального закона № 210-ФЗ;</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1"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Федерального закона № 210-ФЗ;</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AA68F1">
        <w:rPr>
          <w:rFonts w:ascii="Times New Roman" w:hAnsi="Times New Roman" w:cs="Times New Roman"/>
          <w:sz w:val="24"/>
          <w:szCs w:val="24"/>
        </w:rPr>
        <w:lastRenderedPageBreak/>
        <w:t>нормативными правовыми актами Ленинградской области.</w:t>
      </w:r>
      <w:proofErr w:type="gramEnd"/>
      <w:r w:rsidRPr="00AA68F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2"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Федерального закона № 210-ФЗ;</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68F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3"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Федерального закона № 210-ФЗ;</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A68F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4"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Федерального закона № 210-ФЗ;</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5" w:history="1">
        <w:r w:rsidRPr="00AA68F1">
          <w:rPr>
            <w:rFonts w:ascii="Times New Roman" w:hAnsi="Times New Roman" w:cs="Times New Roman"/>
            <w:sz w:val="24"/>
            <w:szCs w:val="24"/>
          </w:rPr>
          <w:t>пунктом 4 части 1 статьи 7</w:t>
        </w:r>
      </w:hyperlink>
      <w:r w:rsidRPr="00AA68F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6"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Федерального закона № 210-ФЗ.</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AA68F1">
        <w:rPr>
          <w:rFonts w:ascii="Times New Roman" w:hAnsi="Times New Roman" w:cs="Times New Roman"/>
          <w:sz w:val="24"/>
          <w:szCs w:val="24"/>
        </w:rPr>
        <w:lastRenderedPageBreak/>
        <w:t>Жалобы на решения и действия (бездействие) ГБУ ЛО «МФЦ» подаются учредителю ГБУ ЛО «МФЦ».</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A68F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7" w:history="1">
        <w:r w:rsidRPr="00AA68F1">
          <w:rPr>
            <w:rFonts w:ascii="Times New Roman" w:hAnsi="Times New Roman" w:cs="Times New Roman"/>
            <w:sz w:val="24"/>
            <w:szCs w:val="24"/>
          </w:rPr>
          <w:t>части 5 статьи 11.2</w:t>
        </w:r>
      </w:hyperlink>
      <w:r w:rsidRPr="00AA68F1">
        <w:rPr>
          <w:rFonts w:ascii="Times New Roman" w:hAnsi="Times New Roman" w:cs="Times New Roman"/>
          <w:sz w:val="24"/>
          <w:szCs w:val="24"/>
        </w:rPr>
        <w:t xml:space="preserve"> Федерального закона № 210-ФЗ.</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письменной жалобе в </w:t>
      </w:r>
      <w:proofErr w:type="gramStart"/>
      <w:r w:rsidRPr="00AA68F1">
        <w:rPr>
          <w:rFonts w:ascii="Times New Roman" w:hAnsi="Times New Roman" w:cs="Times New Roman"/>
          <w:sz w:val="24"/>
          <w:szCs w:val="24"/>
        </w:rPr>
        <w:t>обязательном</w:t>
      </w:r>
      <w:proofErr w:type="gramEnd"/>
      <w:r w:rsidRPr="00AA68F1">
        <w:rPr>
          <w:rFonts w:ascii="Times New Roman" w:hAnsi="Times New Roman" w:cs="Times New Roman"/>
          <w:sz w:val="24"/>
          <w:szCs w:val="24"/>
        </w:rPr>
        <w:t xml:space="preserve"> порядке указываются:</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8" w:history="1">
        <w:r w:rsidRPr="00AA68F1">
          <w:rPr>
            <w:rFonts w:ascii="Times New Roman" w:hAnsi="Times New Roman" w:cs="Times New Roman"/>
            <w:sz w:val="24"/>
            <w:szCs w:val="24"/>
          </w:rPr>
          <w:t>статьей 11.1</w:t>
        </w:r>
      </w:hyperlink>
      <w:r w:rsidRPr="00AA68F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5.6. </w:t>
      </w:r>
      <w:proofErr w:type="gramStart"/>
      <w:r w:rsidRPr="00AA68F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A68F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5.7. По результатам рассмотрения жалобы принимается одно из следующих решений:</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A68F1">
        <w:rPr>
          <w:rFonts w:ascii="Times New Roman" w:hAnsi="Times New Roman" w:cs="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в удовлетворении жалобы отказывается.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68F1">
        <w:rPr>
          <w:rFonts w:ascii="Times New Roman" w:hAnsi="Times New Roman" w:cs="Times New Roman"/>
          <w:sz w:val="24"/>
          <w:szCs w:val="24"/>
        </w:rPr>
        <w:t>неудобства</w:t>
      </w:r>
      <w:proofErr w:type="gramEnd"/>
      <w:r w:rsidRPr="00AA68F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признания </w:t>
      </w:r>
      <w:proofErr w:type="gramStart"/>
      <w:r w:rsidRPr="00AA68F1">
        <w:rPr>
          <w:rFonts w:ascii="Times New Roman" w:hAnsi="Times New Roman" w:cs="Times New Roman"/>
          <w:sz w:val="24"/>
          <w:szCs w:val="24"/>
        </w:rPr>
        <w:t>жалобы</w:t>
      </w:r>
      <w:proofErr w:type="gramEnd"/>
      <w:r w:rsidRPr="00AA68F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17D3" w:rsidRPr="00AA68F1" w:rsidRDefault="00DC17D3" w:rsidP="00DC17D3">
      <w:pPr>
        <w:pStyle w:val="ConsPlusNormal"/>
        <w:rPr>
          <w:rFonts w:ascii="Times New Roman" w:hAnsi="Times New Roman" w:cs="Times New Roman"/>
          <w:sz w:val="24"/>
          <w:szCs w:val="24"/>
        </w:rPr>
      </w:pPr>
    </w:p>
    <w:p w:rsidR="00DC17D3" w:rsidRPr="00AA68F1" w:rsidRDefault="00DC17D3" w:rsidP="00DC17D3">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6. Особенности выполнения административных процедур</w:t>
      </w:r>
    </w:p>
    <w:p w:rsidR="00DC17D3" w:rsidRPr="00AA68F1" w:rsidRDefault="00DC17D3" w:rsidP="00DC17D3">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в многофункциональных центрах</w:t>
      </w:r>
    </w:p>
    <w:p w:rsidR="00DC17D3" w:rsidRPr="00AA68F1" w:rsidRDefault="00DC17D3" w:rsidP="00DC17D3">
      <w:pPr>
        <w:pStyle w:val="ConsPlusNormal"/>
        <w:jc w:val="center"/>
        <w:rPr>
          <w:rFonts w:ascii="Times New Roman" w:hAnsi="Times New Roman" w:cs="Times New Roman"/>
          <w:sz w:val="24"/>
          <w:szCs w:val="24"/>
        </w:rPr>
      </w:pP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б) определяет предмет обращения;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проводит проверку правильности заполнения обращения;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г) проводит проверку укомплектованности пакета документов;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е) заверяет каждый документ дела своей электронной подписью (далее - ЭП);</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ж) направляет копии документов и реестр документов в ОМСУ: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AA68F1">
        <w:rPr>
          <w:rFonts w:ascii="Times New Roman" w:hAnsi="Times New Roman" w:cs="Times New Roman"/>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C17D3" w:rsidRPr="00AA68F1" w:rsidRDefault="00DC17D3" w:rsidP="00DC17D3">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89" w:history="1">
        <w:r w:rsidRPr="00AA68F1">
          <w:rPr>
            <w:rStyle w:val="a7"/>
            <w:rFonts w:ascii="Times New Roman" w:hAnsi="Times New Roman" w:cs="Times New Roman"/>
            <w:sz w:val="24"/>
            <w:szCs w:val="24"/>
          </w:rPr>
          <w:t>требованиями</w:t>
        </w:r>
      </w:hyperlink>
      <w:r w:rsidRPr="00AA68F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AA68F1">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A68F1">
        <w:rPr>
          <w:rFonts w:ascii="Times New Roman" w:hAnsi="Times New Roman" w:cs="Times New Roman"/>
          <w:sz w:val="24"/>
          <w:szCs w:val="24"/>
        </w:rPr>
        <w:t>заверение выписок</w:t>
      </w:r>
      <w:proofErr w:type="gramEnd"/>
      <w:r w:rsidRPr="00AA68F1">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сообщает заявителю о наличии оснований для отказа в приеме документов;</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DC17D3" w:rsidRPr="00AA68F1" w:rsidRDefault="00DC17D3" w:rsidP="00DC17D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AA68F1">
        <w:rPr>
          <w:rFonts w:ascii="Times New Roman" w:hAnsi="Times New Roman" w:cs="Times New Roman"/>
          <w:sz w:val="24"/>
          <w:szCs w:val="24"/>
        </w:rPr>
        <w:t>нормативным</w:t>
      </w:r>
      <w:proofErr w:type="gramEnd"/>
      <w:r w:rsidRPr="00AA68F1">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DC17D3" w:rsidRPr="00AA68F1" w:rsidRDefault="00DC17D3" w:rsidP="00DC17D3">
      <w:pPr>
        <w:pStyle w:val="ConsPlusNormal"/>
        <w:rPr>
          <w:rFonts w:ascii="Times New Roman" w:hAnsi="Times New Roman" w:cs="Times New Roman"/>
          <w:sz w:val="24"/>
          <w:szCs w:val="24"/>
        </w:rPr>
      </w:pPr>
    </w:p>
    <w:p w:rsidR="00DC17D3" w:rsidRPr="00AA68F1" w:rsidRDefault="00DC17D3" w:rsidP="00DC17D3">
      <w:pPr>
        <w:pStyle w:val="ConsPlusNormal"/>
        <w:jc w:val="right"/>
        <w:outlineLvl w:val="1"/>
        <w:rPr>
          <w:rFonts w:ascii="Times New Roman" w:hAnsi="Times New Roman" w:cs="Times New Roman"/>
          <w:sz w:val="24"/>
          <w:szCs w:val="24"/>
        </w:rPr>
      </w:pPr>
    </w:p>
    <w:p w:rsidR="00DC17D3" w:rsidRPr="00AA68F1" w:rsidRDefault="00DC17D3" w:rsidP="00DC17D3">
      <w:pPr>
        <w:pStyle w:val="ConsPlusNormal"/>
        <w:jc w:val="right"/>
        <w:outlineLvl w:val="1"/>
        <w:rPr>
          <w:rFonts w:ascii="Times New Roman" w:hAnsi="Times New Roman" w:cs="Times New Roman"/>
          <w:sz w:val="24"/>
          <w:szCs w:val="24"/>
        </w:rPr>
      </w:pPr>
    </w:p>
    <w:p w:rsidR="00DC17D3" w:rsidRDefault="00DC17D3" w:rsidP="00DC17D3">
      <w:pPr>
        <w:pStyle w:val="ConsPlusNormal"/>
        <w:jc w:val="right"/>
        <w:outlineLvl w:val="1"/>
        <w:rPr>
          <w:rFonts w:ascii="Times New Roman" w:hAnsi="Times New Roman" w:cs="Times New Roman"/>
          <w:sz w:val="24"/>
          <w:szCs w:val="24"/>
        </w:rPr>
      </w:pPr>
    </w:p>
    <w:p w:rsidR="00DC17D3" w:rsidRDefault="00DC17D3" w:rsidP="00DC17D3">
      <w:pPr>
        <w:pStyle w:val="ConsPlusNormal"/>
        <w:jc w:val="right"/>
        <w:outlineLvl w:val="1"/>
        <w:rPr>
          <w:rFonts w:ascii="Times New Roman" w:hAnsi="Times New Roman" w:cs="Times New Roman"/>
          <w:sz w:val="24"/>
          <w:szCs w:val="24"/>
        </w:rPr>
      </w:pPr>
    </w:p>
    <w:p w:rsidR="00DC17D3" w:rsidRDefault="00DC17D3" w:rsidP="00DC17D3">
      <w:pPr>
        <w:pStyle w:val="ConsPlusNormal"/>
        <w:jc w:val="right"/>
        <w:outlineLvl w:val="1"/>
        <w:rPr>
          <w:rFonts w:ascii="Times New Roman" w:hAnsi="Times New Roman" w:cs="Times New Roman"/>
          <w:sz w:val="24"/>
          <w:szCs w:val="24"/>
        </w:rPr>
      </w:pPr>
    </w:p>
    <w:p w:rsidR="00DC17D3" w:rsidRDefault="00DC17D3" w:rsidP="00DC17D3">
      <w:pPr>
        <w:pStyle w:val="ConsPlusNormal"/>
        <w:jc w:val="right"/>
        <w:outlineLvl w:val="1"/>
        <w:rPr>
          <w:rFonts w:ascii="Times New Roman" w:hAnsi="Times New Roman" w:cs="Times New Roman"/>
          <w:sz w:val="24"/>
          <w:szCs w:val="24"/>
        </w:rPr>
      </w:pPr>
    </w:p>
    <w:p w:rsidR="00DC17D3" w:rsidRDefault="00DC17D3" w:rsidP="00DC17D3">
      <w:pPr>
        <w:pStyle w:val="ConsPlusNormal"/>
        <w:jc w:val="right"/>
        <w:outlineLvl w:val="1"/>
        <w:rPr>
          <w:rFonts w:ascii="Times New Roman" w:hAnsi="Times New Roman" w:cs="Times New Roman"/>
          <w:sz w:val="24"/>
          <w:szCs w:val="24"/>
        </w:rPr>
      </w:pPr>
    </w:p>
    <w:p w:rsidR="00DC17D3" w:rsidRPr="00AA68F1" w:rsidRDefault="00DC17D3" w:rsidP="00DC17D3">
      <w:pPr>
        <w:pStyle w:val="ConsPlusNormal"/>
        <w:jc w:val="right"/>
        <w:outlineLvl w:val="1"/>
        <w:rPr>
          <w:rFonts w:ascii="Times New Roman" w:hAnsi="Times New Roman" w:cs="Times New Roman"/>
          <w:sz w:val="24"/>
          <w:szCs w:val="24"/>
        </w:rPr>
      </w:pPr>
      <w:r w:rsidRPr="00AA68F1">
        <w:rPr>
          <w:rFonts w:ascii="Times New Roman" w:hAnsi="Times New Roman" w:cs="Times New Roman"/>
          <w:sz w:val="24"/>
          <w:szCs w:val="24"/>
        </w:rPr>
        <w:t>П</w:t>
      </w:r>
      <w:r>
        <w:rPr>
          <w:rFonts w:ascii="Times New Roman" w:hAnsi="Times New Roman" w:cs="Times New Roman"/>
          <w:sz w:val="24"/>
          <w:szCs w:val="24"/>
        </w:rPr>
        <w:t>риложение</w:t>
      </w:r>
      <w:r w:rsidRPr="00AA68F1">
        <w:rPr>
          <w:rFonts w:ascii="Times New Roman" w:hAnsi="Times New Roman" w:cs="Times New Roman"/>
          <w:sz w:val="24"/>
          <w:szCs w:val="24"/>
        </w:rPr>
        <w:t xml:space="preserve"> 1</w:t>
      </w:r>
    </w:p>
    <w:p w:rsidR="00DC17D3" w:rsidRPr="00AA68F1" w:rsidRDefault="00DC17D3" w:rsidP="00DC17D3">
      <w:pPr>
        <w:pStyle w:val="ConsPlusNormal"/>
        <w:jc w:val="right"/>
        <w:rPr>
          <w:rFonts w:ascii="Times New Roman" w:hAnsi="Times New Roman" w:cs="Times New Roman"/>
          <w:sz w:val="24"/>
          <w:szCs w:val="24"/>
        </w:rPr>
      </w:pPr>
      <w:r w:rsidRPr="00AA68F1">
        <w:rPr>
          <w:rFonts w:ascii="Times New Roman" w:hAnsi="Times New Roman" w:cs="Times New Roman"/>
          <w:sz w:val="24"/>
          <w:szCs w:val="24"/>
        </w:rPr>
        <w:t>к Административному регламенту</w:t>
      </w:r>
    </w:p>
    <w:p w:rsidR="00DC17D3" w:rsidRPr="00AA68F1" w:rsidRDefault="00DC17D3" w:rsidP="00DC17D3">
      <w:pPr>
        <w:pStyle w:val="ConsPlusNonformat"/>
        <w:tabs>
          <w:tab w:val="left" w:pos="5670"/>
        </w:tabs>
        <w:jc w:val="right"/>
        <w:rPr>
          <w:rFonts w:ascii="Times New Roman" w:hAnsi="Times New Roman" w:cs="Times New Roman"/>
          <w:sz w:val="24"/>
          <w:szCs w:val="24"/>
        </w:rPr>
      </w:pPr>
      <w:bookmarkStart w:id="27" w:name="P612"/>
      <w:bookmarkEnd w:id="27"/>
    </w:p>
    <w:p w:rsidR="00DC17D3" w:rsidRPr="00AA68F1" w:rsidRDefault="00DC17D3" w:rsidP="00DC17D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В администрацию МО «_______________»</w:t>
      </w:r>
    </w:p>
    <w:p w:rsidR="00DC17D3" w:rsidRPr="00AA68F1" w:rsidRDefault="00DC17D3" w:rsidP="00DC17D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от __________________________________</w:t>
      </w:r>
    </w:p>
    <w:p w:rsidR="00DC17D3" w:rsidRPr="00AA68F1" w:rsidRDefault="00DC17D3" w:rsidP="00DC17D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(Ф.И.О</w:t>
      </w:r>
      <w:r>
        <w:rPr>
          <w:rFonts w:ascii="Times New Roman" w:hAnsi="Times New Roman" w:cs="Times New Roman"/>
          <w:sz w:val="24"/>
          <w:szCs w:val="24"/>
        </w:rPr>
        <w:t>)</w:t>
      </w:r>
    </w:p>
    <w:p w:rsidR="00DC17D3" w:rsidRPr="00AA68F1" w:rsidRDefault="00DC17D3" w:rsidP="00DC17D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___________________________________</w:t>
      </w: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center"/>
        <w:rPr>
          <w:rFonts w:ascii="Times New Roman" w:hAnsi="Times New Roman" w:cs="Times New Roman"/>
          <w:sz w:val="24"/>
          <w:szCs w:val="24"/>
        </w:rPr>
      </w:pPr>
    </w:p>
    <w:p w:rsidR="00DC17D3" w:rsidRPr="00AA68F1" w:rsidRDefault="00DC17D3" w:rsidP="00DC17D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ЗАЯВЛЕНИЕ</w:t>
      </w:r>
    </w:p>
    <w:p w:rsidR="00DC17D3" w:rsidRPr="00AA68F1" w:rsidRDefault="00DC17D3" w:rsidP="00DC17D3">
      <w:pPr>
        <w:pStyle w:val="ConsPlusNonformat"/>
        <w:tabs>
          <w:tab w:val="left" w:pos="5670"/>
        </w:tabs>
        <w:jc w:val="center"/>
        <w:rPr>
          <w:rFonts w:ascii="Times New Roman" w:hAnsi="Times New Roman" w:cs="Times New Roman"/>
          <w:sz w:val="24"/>
          <w:szCs w:val="24"/>
        </w:rPr>
      </w:pPr>
    </w:p>
    <w:p w:rsidR="00DC17D3" w:rsidRPr="00AA68F1" w:rsidRDefault="00DC17D3" w:rsidP="00DC17D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о предварительном согласовании предоставления земельного участка</w:t>
      </w:r>
    </w:p>
    <w:p w:rsidR="00DC17D3" w:rsidRPr="00AA68F1" w:rsidRDefault="00DC17D3" w:rsidP="00DC17D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для индивидуального жилищного строительства, ведения личного подсобного</w:t>
      </w:r>
    </w:p>
    <w:p w:rsidR="00DC17D3" w:rsidRPr="00AA68F1" w:rsidRDefault="00DC17D3" w:rsidP="00DC17D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 xml:space="preserve">хозяйства в границах населенного пункта, садоводства </w:t>
      </w:r>
      <w:r w:rsidRPr="004C4CBF">
        <w:rPr>
          <w:rFonts w:ascii="Times New Roman" w:hAnsi="Times New Roman" w:cs="Times New Roman"/>
          <w:sz w:val="24"/>
          <w:szCs w:val="24"/>
        </w:rPr>
        <w:t>для собственных нужд</w:t>
      </w: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both"/>
        <w:rPr>
          <w:rFonts w:ascii="Times New Roman" w:hAnsi="Times New Roman" w:cs="Times New Roman"/>
          <w:sz w:val="24"/>
          <w:szCs w:val="24"/>
        </w:rPr>
      </w:pPr>
      <w:proofErr w:type="gramStart"/>
      <w:r w:rsidRPr="00AA68F1">
        <w:rPr>
          <w:rFonts w:ascii="Times New Roman" w:hAnsi="Times New Roman" w:cs="Times New Roman"/>
          <w:sz w:val="24"/>
          <w:szCs w:val="24"/>
        </w:rPr>
        <w:t>от</w:t>
      </w:r>
      <w:proofErr w:type="gramEnd"/>
      <w:r w:rsidRPr="00AA68F1">
        <w:rPr>
          <w:rFonts w:ascii="Times New Roman" w:hAnsi="Times New Roman" w:cs="Times New Roman"/>
          <w:sz w:val="24"/>
          <w:szCs w:val="24"/>
        </w:rPr>
        <w:t xml:space="preserve"> __________________________________________________________</w:t>
      </w:r>
      <w:r>
        <w:rPr>
          <w:rFonts w:ascii="Times New Roman" w:hAnsi="Times New Roman" w:cs="Times New Roman"/>
          <w:sz w:val="24"/>
          <w:szCs w:val="24"/>
        </w:rPr>
        <w:t>_____</w:t>
      </w:r>
      <w:r w:rsidRPr="00AA68F1">
        <w:rPr>
          <w:rFonts w:ascii="Times New Roman" w:hAnsi="Times New Roman" w:cs="Times New Roman"/>
          <w:sz w:val="24"/>
          <w:szCs w:val="24"/>
        </w:rPr>
        <w:t xml:space="preserve"> (далее - заявитель).</w:t>
      </w:r>
    </w:p>
    <w:p w:rsidR="00DC17D3" w:rsidRPr="004C4CBF" w:rsidRDefault="00DC17D3" w:rsidP="00DC17D3">
      <w:pPr>
        <w:pStyle w:val="ConsPlusNonformat"/>
        <w:tabs>
          <w:tab w:val="left" w:pos="5670"/>
        </w:tabs>
        <w:jc w:val="center"/>
        <w:rPr>
          <w:rFonts w:ascii="Times New Roman" w:hAnsi="Times New Roman" w:cs="Times New Roman"/>
        </w:rPr>
      </w:pPr>
      <w:r w:rsidRPr="004C4CBF">
        <w:rPr>
          <w:rFonts w:ascii="Times New Roman" w:hAnsi="Times New Roman" w:cs="Times New Roman"/>
        </w:rPr>
        <w:t>(фамилия, имя, отчество физического лица)</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заявителя: _________________________________________________________</w:t>
      </w:r>
      <w:r>
        <w:rPr>
          <w:rFonts w:ascii="Times New Roman" w:hAnsi="Times New Roman" w:cs="Times New Roman"/>
          <w:sz w:val="24"/>
          <w:szCs w:val="24"/>
        </w:rPr>
        <w:t>__________</w:t>
      </w:r>
      <w:r w:rsidRPr="00AA68F1">
        <w:rPr>
          <w:rFonts w:ascii="Times New Roman" w:hAnsi="Times New Roman" w:cs="Times New Roman"/>
          <w:sz w:val="24"/>
          <w:szCs w:val="24"/>
        </w:rPr>
        <w:t>.</w:t>
      </w:r>
    </w:p>
    <w:p w:rsidR="00DC17D3" w:rsidRPr="004C4CBF" w:rsidRDefault="00DC17D3" w:rsidP="00DC17D3">
      <w:pPr>
        <w:pStyle w:val="ConsPlusNonformat"/>
        <w:tabs>
          <w:tab w:val="left" w:pos="5670"/>
        </w:tabs>
        <w:jc w:val="center"/>
        <w:rPr>
          <w:rFonts w:ascii="Times New Roman" w:hAnsi="Times New Roman" w:cs="Times New Roman"/>
          <w:strike/>
        </w:rPr>
      </w:pPr>
      <w:r w:rsidRPr="004C4CBF">
        <w:rPr>
          <w:rFonts w:ascii="Times New Roman" w:hAnsi="Times New Roman" w:cs="Times New Roman"/>
        </w:rPr>
        <w:t>(адрес регистрации по месту жительства физического лица</w:t>
      </w:r>
      <w:r>
        <w:rPr>
          <w:rFonts w:ascii="Times New Roman" w:hAnsi="Times New Roman" w:cs="Times New Roman"/>
        </w:rPr>
        <w:t>)</w:t>
      </w:r>
    </w:p>
    <w:p w:rsidR="00DC17D3" w:rsidRPr="004C4CBF" w:rsidRDefault="00DC17D3" w:rsidP="00DC17D3">
      <w:pPr>
        <w:pStyle w:val="ConsPlusNonformat"/>
        <w:tabs>
          <w:tab w:val="left" w:pos="5670"/>
        </w:tabs>
        <w:jc w:val="both"/>
        <w:rPr>
          <w:rFonts w:ascii="Times New Roman" w:hAnsi="Times New Roman" w:cs="Times New Roman"/>
          <w:strike/>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4C4CBF" w:rsidRDefault="00DC17D3" w:rsidP="00DC17D3">
      <w:pPr>
        <w:pStyle w:val="ConsPlusNonformat"/>
        <w:tabs>
          <w:tab w:val="left" w:pos="5670"/>
        </w:tabs>
        <w:jc w:val="center"/>
        <w:rPr>
          <w:rFonts w:ascii="Times New Roman" w:hAnsi="Times New Roman" w:cs="Times New Roman"/>
        </w:rPr>
      </w:pPr>
      <w:r w:rsidRPr="004C4CBF">
        <w:rPr>
          <w:rFonts w:ascii="Times New Roman" w:hAnsi="Times New Roman" w:cs="Times New Roman"/>
        </w:rPr>
        <w:t>(реквизиты документа, удостоверяющего личность)</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4C4CBF" w:rsidRDefault="00DC17D3" w:rsidP="00DC17D3">
      <w:pPr>
        <w:pStyle w:val="ConsPlusNonformat"/>
        <w:tabs>
          <w:tab w:val="left" w:pos="5670"/>
        </w:tabs>
        <w:jc w:val="center"/>
        <w:rPr>
          <w:rFonts w:ascii="Times New Roman" w:hAnsi="Times New Roman" w:cs="Times New Roman"/>
        </w:rPr>
      </w:pPr>
      <w:r w:rsidRPr="004C4CBF">
        <w:rPr>
          <w:rFonts w:ascii="Times New Roman" w:hAnsi="Times New Roman" w:cs="Times New Roman"/>
        </w:rPr>
        <w:t>(сведения о представителе заявителя)</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4C4CBF" w:rsidRDefault="00DC17D3" w:rsidP="00DC17D3">
      <w:pPr>
        <w:pStyle w:val="ConsPlusNonformat"/>
        <w:tabs>
          <w:tab w:val="left" w:pos="5670"/>
        </w:tabs>
        <w:jc w:val="both"/>
        <w:rPr>
          <w:rFonts w:ascii="Times New Roman" w:hAnsi="Times New Roman" w:cs="Times New Roman"/>
        </w:rPr>
      </w:pPr>
      <w:r w:rsidRPr="004C4CBF">
        <w:rPr>
          <w:rFonts w:ascii="Times New Roman" w:hAnsi="Times New Roman" w:cs="Times New Roman"/>
        </w:rPr>
        <w:t>(наименование и место нахождения заявителя (для юридического лица), а также</w:t>
      </w:r>
      <w:r>
        <w:rPr>
          <w:rFonts w:ascii="Times New Roman" w:hAnsi="Times New Roman" w:cs="Times New Roman"/>
        </w:rPr>
        <w:t xml:space="preserve"> </w:t>
      </w:r>
      <w:r w:rsidRPr="004C4CBF">
        <w:rPr>
          <w:rFonts w:ascii="Times New Roman" w:hAnsi="Times New Roman" w:cs="Times New Roman"/>
        </w:rPr>
        <w:t xml:space="preserve">государственный регистрационный номер записи </w:t>
      </w:r>
      <w:proofErr w:type="gramStart"/>
      <w:r w:rsidRPr="004C4CBF">
        <w:rPr>
          <w:rFonts w:ascii="Times New Roman" w:hAnsi="Times New Roman" w:cs="Times New Roman"/>
        </w:rPr>
        <w:t>о</w:t>
      </w:r>
      <w:proofErr w:type="gramEnd"/>
      <w:r w:rsidRPr="004C4CBF">
        <w:rPr>
          <w:rFonts w:ascii="Times New Roman" w:hAnsi="Times New Roman" w:cs="Times New Roman"/>
        </w:rPr>
        <w:t xml:space="preserve"> </w:t>
      </w:r>
      <w:proofErr w:type="gramStart"/>
      <w:r w:rsidRPr="004C4CBF">
        <w:rPr>
          <w:rFonts w:ascii="Times New Roman" w:hAnsi="Times New Roman" w:cs="Times New Roman"/>
        </w:rPr>
        <w:t>государственной</w:t>
      </w:r>
      <w:proofErr w:type="gramEnd"/>
      <w:r w:rsidRPr="004C4CBF">
        <w:rPr>
          <w:rFonts w:ascii="Times New Roman" w:hAnsi="Times New Roman" w:cs="Times New Roman"/>
        </w:rPr>
        <w:t xml:space="preserve"> регистрации</w:t>
      </w:r>
      <w:r>
        <w:rPr>
          <w:rFonts w:ascii="Times New Roman" w:hAnsi="Times New Roman" w:cs="Times New Roman"/>
        </w:rPr>
        <w:t xml:space="preserve"> </w:t>
      </w:r>
      <w:r w:rsidRPr="004C4CBF">
        <w:rPr>
          <w:rFonts w:ascii="Times New Roman" w:hAnsi="Times New Roman" w:cs="Times New Roman"/>
        </w:rPr>
        <w:t>юридического лица ЕГРЮЛ и ИНН, за исключением случаев, если заявителем</w:t>
      </w:r>
      <w:r>
        <w:rPr>
          <w:rFonts w:ascii="Times New Roman" w:hAnsi="Times New Roman" w:cs="Times New Roman"/>
        </w:rPr>
        <w:t xml:space="preserve"> </w:t>
      </w:r>
      <w:r w:rsidRPr="004C4CBF">
        <w:rPr>
          <w:rFonts w:ascii="Times New Roman" w:hAnsi="Times New Roman" w:cs="Times New Roman"/>
        </w:rPr>
        <w:t>является иностранное юридическое лицо)</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Прошу  предварительно  согласовать  предоставление  земельного  участка</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площадью ______ кв. м </w:t>
      </w:r>
      <w:hyperlink w:anchor="P481" w:history="1">
        <w:r w:rsidRPr="00AA68F1">
          <w:rPr>
            <w:rStyle w:val="a7"/>
            <w:rFonts w:ascii="Times New Roman" w:hAnsi="Times New Roman" w:cs="Times New Roman"/>
            <w:sz w:val="24"/>
            <w:szCs w:val="24"/>
          </w:rPr>
          <w:t>&lt;1&gt;</w:t>
        </w:r>
      </w:hyperlink>
      <w:r w:rsidRPr="00AA68F1">
        <w:rPr>
          <w:rFonts w:ascii="Times New Roman" w:hAnsi="Times New Roman" w:cs="Times New Roman"/>
          <w:sz w:val="24"/>
          <w:szCs w:val="24"/>
        </w:rPr>
        <w:t xml:space="preserve">, с кадастровым номером </w:t>
      </w:r>
      <w:hyperlink w:anchor="P482" w:history="1">
        <w:r w:rsidRPr="00AA68F1">
          <w:rPr>
            <w:rStyle w:val="a7"/>
            <w:rFonts w:ascii="Times New Roman" w:hAnsi="Times New Roman" w:cs="Times New Roman"/>
            <w:sz w:val="24"/>
            <w:szCs w:val="24"/>
          </w:rPr>
          <w:t>&lt;2&gt;</w:t>
        </w:r>
      </w:hyperlink>
      <w:r w:rsidRPr="00AA68F1">
        <w:rPr>
          <w:rFonts w:ascii="Times New Roman" w:hAnsi="Times New Roman" w:cs="Times New Roman"/>
          <w:sz w:val="24"/>
          <w:szCs w:val="24"/>
        </w:rPr>
        <w:t xml:space="preserve"> _____________________</w:t>
      </w:r>
      <w:r>
        <w:rPr>
          <w:rFonts w:ascii="Times New Roman" w:hAnsi="Times New Roman" w:cs="Times New Roman"/>
          <w:sz w:val="24"/>
          <w:szCs w:val="24"/>
        </w:rPr>
        <w:t>___________</w:t>
      </w:r>
      <w:r w:rsidRPr="00AA68F1">
        <w:rPr>
          <w:rFonts w:ascii="Times New Roman" w:hAnsi="Times New Roman" w:cs="Times New Roman"/>
          <w:sz w:val="24"/>
          <w:szCs w:val="24"/>
        </w:rPr>
        <w:t>,</w:t>
      </w:r>
    </w:p>
    <w:p w:rsidR="00DC17D3" w:rsidRPr="00AA68F1" w:rsidRDefault="00DC17D3" w:rsidP="00DC17D3">
      <w:pPr>
        <w:pStyle w:val="ConsPlusNonformat"/>
        <w:tabs>
          <w:tab w:val="left" w:pos="5670"/>
        </w:tabs>
        <w:jc w:val="both"/>
        <w:rPr>
          <w:rFonts w:ascii="Times New Roman" w:hAnsi="Times New Roman" w:cs="Times New Roman"/>
          <w:sz w:val="24"/>
          <w:szCs w:val="24"/>
        </w:rPr>
      </w:pPr>
      <w:proofErr w:type="gramStart"/>
      <w:r w:rsidRPr="00AA68F1">
        <w:rPr>
          <w:rFonts w:ascii="Times New Roman" w:hAnsi="Times New Roman" w:cs="Times New Roman"/>
          <w:sz w:val="24"/>
          <w:szCs w:val="24"/>
        </w:rPr>
        <w:t>расположенный</w:t>
      </w:r>
      <w:proofErr w:type="gramEnd"/>
      <w:r w:rsidRPr="00AA68F1">
        <w:rPr>
          <w:rFonts w:ascii="Times New Roman" w:hAnsi="Times New Roman" w:cs="Times New Roman"/>
          <w:sz w:val="24"/>
          <w:szCs w:val="24"/>
        </w:rPr>
        <w:t xml:space="preserve"> по адресу </w:t>
      </w:r>
      <w:hyperlink w:anchor="P483" w:history="1">
        <w:r w:rsidRPr="00AA68F1">
          <w:rPr>
            <w:rStyle w:val="a7"/>
            <w:rFonts w:ascii="Times New Roman" w:hAnsi="Times New Roman" w:cs="Times New Roman"/>
            <w:sz w:val="24"/>
            <w:szCs w:val="24"/>
          </w:rPr>
          <w:t>&lt;3&gt;</w:t>
        </w:r>
      </w:hyperlink>
      <w:r w:rsidRPr="00AA68F1">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_________</w:t>
      </w:r>
      <w:r w:rsidRPr="00AA68F1">
        <w:rPr>
          <w:rFonts w:ascii="Times New Roman" w:hAnsi="Times New Roman" w:cs="Times New Roman"/>
          <w:sz w:val="24"/>
          <w:szCs w:val="24"/>
        </w:rPr>
        <w:t>,</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в ____________________________________________________________________</w:t>
      </w:r>
      <w:r>
        <w:rPr>
          <w:rFonts w:ascii="Times New Roman" w:hAnsi="Times New Roman" w:cs="Times New Roman"/>
          <w:sz w:val="24"/>
          <w:szCs w:val="24"/>
        </w:rPr>
        <w:t>________</w:t>
      </w:r>
      <w:r w:rsidRPr="00AA68F1">
        <w:rPr>
          <w:rFonts w:ascii="Times New Roman" w:hAnsi="Times New Roman" w:cs="Times New Roman"/>
          <w:sz w:val="24"/>
          <w:szCs w:val="24"/>
        </w:rPr>
        <w:t xml:space="preserve"> </w:t>
      </w:r>
      <w:hyperlink w:anchor="P484" w:history="1">
        <w:r w:rsidRPr="00AA68F1">
          <w:rPr>
            <w:rStyle w:val="a7"/>
            <w:rFonts w:ascii="Times New Roman" w:hAnsi="Times New Roman" w:cs="Times New Roman"/>
            <w:sz w:val="24"/>
            <w:szCs w:val="24"/>
          </w:rPr>
          <w:t>&lt;4&gt;</w:t>
        </w:r>
      </w:hyperlink>
      <w:r w:rsidRPr="00AA68F1">
        <w:rPr>
          <w:rFonts w:ascii="Times New Roman" w:hAnsi="Times New Roman" w:cs="Times New Roman"/>
          <w:sz w:val="24"/>
          <w:szCs w:val="24"/>
        </w:rPr>
        <w:t>,</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для ___________________________________________________________________</w:t>
      </w:r>
      <w:r>
        <w:rPr>
          <w:rFonts w:ascii="Times New Roman" w:hAnsi="Times New Roman" w:cs="Times New Roman"/>
          <w:sz w:val="24"/>
          <w:szCs w:val="24"/>
        </w:rPr>
        <w:t>_______</w:t>
      </w:r>
      <w:r w:rsidRPr="00AA68F1">
        <w:rPr>
          <w:rFonts w:ascii="Times New Roman" w:hAnsi="Times New Roman" w:cs="Times New Roman"/>
          <w:sz w:val="24"/>
          <w:szCs w:val="24"/>
        </w:rPr>
        <w:t xml:space="preserve"> </w:t>
      </w:r>
      <w:hyperlink w:anchor="P485" w:history="1">
        <w:r w:rsidRPr="00AA68F1">
          <w:rPr>
            <w:rStyle w:val="a7"/>
            <w:rFonts w:ascii="Times New Roman" w:hAnsi="Times New Roman" w:cs="Times New Roman"/>
            <w:sz w:val="24"/>
            <w:szCs w:val="24"/>
          </w:rPr>
          <w:t>&lt;5&gt;</w:t>
        </w:r>
      </w:hyperlink>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4C4CBF" w:rsidRDefault="00DC17D3" w:rsidP="00DC17D3">
      <w:pPr>
        <w:pStyle w:val="ConsPlusNonformat"/>
        <w:tabs>
          <w:tab w:val="left" w:pos="5670"/>
        </w:tabs>
        <w:jc w:val="center"/>
        <w:rPr>
          <w:rFonts w:ascii="Times New Roman" w:hAnsi="Times New Roman" w:cs="Times New Roman"/>
        </w:rPr>
      </w:pPr>
      <w:r w:rsidRPr="004C4CBF">
        <w:rPr>
          <w:rFonts w:ascii="Times New Roman" w:hAnsi="Times New Roman" w:cs="Times New Roman"/>
        </w:rPr>
        <w:t>(основание предоставления земельного участка без проведения торгов из числа</w:t>
      </w:r>
      <w:r>
        <w:rPr>
          <w:rFonts w:ascii="Times New Roman" w:hAnsi="Times New Roman" w:cs="Times New Roman"/>
        </w:rPr>
        <w:t xml:space="preserve"> </w:t>
      </w:r>
      <w:r w:rsidRPr="004C4CBF">
        <w:rPr>
          <w:rFonts w:ascii="Times New Roman" w:hAnsi="Times New Roman" w:cs="Times New Roman"/>
        </w:rPr>
        <w:t xml:space="preserve">предусмотренных </w:t>
      </w:r>
      <w:hyperlink r:id="rId90" w:history="1">
        <w:r w:rsidRPr="004C4CBF">
          <w:rPr>
            <w:rStyle w:val="a7"/>
            <w:rFonts w:ascii="Times New Roman" w:hAnsi="Times New Roman" w:cs="Times New Roman"/>
          </w:rPr>
          <w:t>пунктом 2 статьи 39.3</w:t>
        </w:r>
      </w:hyperlink>
      <w:r w:rsidRPr="004C4CBF">
        <w:rPr>
          <w:rFonts w:ascii="Times New Roman" w:hAnsi="Times New Roman" w:cs="Times New Roman"/>
        </w:rPr>
        <w:t xml:space="preserve">, </w:t>
      </w:r>
      <w:hyperlink r:id="rId91" w:history="1">
        <w:r w:rsidRPr="004C4CBF">
          <w:rPr>
            <w:rStyle w:val="a7"/>
            <w:rFonts w:ascii="Times New Roman" w:hAnsi="Times New Roman" w:cs="Times New Roman"/>
          </w:rPr>
          <w:t>пунктом 2 статьи</w:t>
        </w:r>
      </w:hyperlink>
      <w:r>
        <w:rPr>
          <w:rFonts w:ascii="Times New Roman" w:hAnsi="Times New Roman" w:cs="Times New Roman"/>
        </w:rPr>
        <w:t xml:space="preserve"> </w:t>
      </w:r>
      <w:r w:rsidRPr="004C4CBF">
        <w:rPr>
          <w:rFonts w:ascii="Times New Roman" w:hAnsi="Times New Roman" w:cs="Times New Roman"/>
        </w:rPr>
        <w:t>39.6 Земельного кодекса РФ оснований)</w:t>
      </w:r>
    </w:p>
    <w:p w:rsidR="00DC17D3" w:rsidRPr="00AA68F1" w:rsidRDefault="00DC17D3" w:rsidP="00DC17D3">
      <w:pPr>
        <w:pStyle w:val="ConsPlusNonformat"/>
        <w:tabs>
          <w:tab w:val="left" w:pos="5670"/>
        </w:tabs>
        <w:jc w:val="center"/>
        <w:rPr>
          <w:rFonts w:ascii="Times New Roman" w:hAnsi="Times New Roman" w:cs="Times New Roman"/>
          <w:sz w:val="24"/>
          <w:szCs w:val="24"/>
        </w:rPr>
      </w:pP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4C4CBF" w:rsidRDefault="00DC17D3" w:rsidP="00DC17D3">
      <w:pPr>
        <w:pStyle w:val="ConsPlusNonformat"/>
        <w:tabs>
          <w:tab w:val="left" w:pos="5670"/>
        </w:tabs>
        <w:jc w:val="center"/>
        <w:rPr>
          <w:rFonts w:ascii="Times New Roman" w:hAnsi="Times New Roman" w:cs="Times New Roman"/>
        </w:rPr>
      </w:pPr>
      <w:r w:rsidRPr="004C4CBF">
        <w:rPr>
          <w:rFonts w:ascii="Times New Roman" w:hAnsi="Times New Roman" w:cs="Times New Roman"/>
        </w:rPr>
        <w:t>(реквизиты решения об утверждении проекта межевания, если образование</w:t>
      </w:r>
      <w:r>
        <w:rPr>
          <w:rFonts w:ascii="Times New Roman" w:hAnsi="Times New Roman" w:cs="Times New Roman"/>
        </w:rPr>
        <w:t xml:space="preserve"> </w:t>
      </w:r>
      <w:r w:rsidRPr="004C4CBF">
        <w:rPr>
          <w:rFonts w:ascii="Times New Roman" w:hAnsi="Times New Roman" w:cs="Times New Roman"/>
        </w:rPr>
        <w:t>земельного участка предусмотрено указанным проектом)</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lastRenderedPageBreak/>
        <w:t>___________________________________________________________________________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p>
    <w:p w:rsidR="00DC17D3" w:rsidRPr="004C4CBF" w:rsidRDefault="00DC17D3" w:rsidP="00DC17D3">
      <w:pPr>
        <w:pStyle w:val="ConsPlusNonformat"/>
        <w:tabs>
          <w:tab w:val="left" w:pos="5670"/>
        </w:tabs>
        <w:jc w:val="center"/>
        <w:rPr>
          <w:rFonts w:ascii="Times New Roman" w:hAnsi="Times New Roman" w:cs="Times New Roman"/>
        </w:rPr>
      </w:pPr>
      <w:r w:rsidRPr="004C4CBF">
        <w:rPr>
          <w:rFonts w:ascii="Times New Roman" w:hAnsi="Times New Roman" w:cs="Times New Roman"/>
        </w:rPr>
        <w:t>(реквизиты решения об изъятии земельного участка для государственных или</w:t>
      </w:r>
      <w:r>
        <w:rPr>
          <w:rFonts w:ascii="Times New Roman" w:hAnsi="Times New Roman" w:cs="Times New Roman"/>
        </w:rPr>
        <w:t xml:space="preserve"> </w:t>
      </w:r>
      <w:r w:rsidRPr="004C4CBF">
        <w:rPr>
          <w:rFonts w:ascii="Times New Roman" w:hAnsi="Times New Roman" w:cs="Times New Roman"/>
        </w:rPr>
        <w:t>муниципальных ну</w:t>
      </w:r>
      <w:proofErr w:type="gramStart"/>
      <w:r w:rsidRPr="004C4CBF">
        <w:rPr>
          <w:rFonts w:ascii="Times New Roman" w:hAnsi="Times New Roman" w:cs="Times New Roman"/>
        </w:rPr>
        <w:t>жд в сл</w:t>
      </w:r>
      <w:proofErr w:type="gramEnd"/>
      <w:r w:rsidRPr="004C4CBF">
        <w:rPr>
          <w:rFonts w:ascii="Times New Roman" w:hAnsi="Times New Roman" w:cs="Times New Roman"/>
        </w:rPr>
        <w:t>учае, если земельный участок предоставляется взамен</w:t>
      </w:r>
      <w:r>
        <w:rPr>
          <w:rFonts w:ascii="Times New Roman" w:hAnsi="Times New Roman" w:cs="Times New Roman"/>
        </w:rPr>
        <w:t xml:space="preserve"> </w:t>
      </w:r>
      <w:r w:rsidRPr="004C4CBF">
        <w:rPr>
          <w:rFonts w:ascii="Times New Roman" w:hAnsi="Times New Roman" w:cs="Times New Roman"/>
        </w:rPr>
        <w:t>земельного участка, изымаемого для государственных нужд)</w:t>
      </w:r>
    </w:p>
    <w:p w:rsidR="00DC17D3" w:rsidRDefault="00DC17D3" w:rsidP="00DC17D3">
      <w:pPr>
        <w:pStyle w:val="ConsPlusNonformat"/>
        <w:tabs>
          <w:tab w:val="left" w:pos="5670"/>
        </w:tabs>
        <w:jc w:val="both"/>
        <w:rPr>
          <w:rFonts w:ascii="Times New Roman" w:hAnsi="Times New Roman" w:cs="Times New Roman"/>
          <w:sz w:val="24"/>
          <w:szCs w:val="24"/>
        </w:rPr>
      </w:pP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Контактный телефон (факс) _________________________________________________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электронной почты ___________________________________________________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Иные сведения о заявителе ________________________________________________.</w:t>
      </w: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 xml:space="preserve">    Приложение:</w:t>
      </w:r>
    </w:p>
    <w:p w:rsidR="00DC17D3" w:rsidRPr="00AA68F1" w:rsidRDefault="00DC17D3" w:rsidP="00DC17D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1. ________________________________________________________________;</w:t>
      </w:r>
    </w:p>
    <w:p w:rsidR="00DC17D3" w:rsidRPr="00AA68F1" w:rsidRDefault="00DC17D3" w:rsidP="00DC17D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2. ________________________________________________________________;</w:t>
      </w:r>
    </w:p>
    <w:p w:rsidR="00DC17D3" w:rsidRPr="00AA68F1" w:rsidRDefault="00DC17D3" w:rsidP="00DC17D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3. ________________________________________________________________;</w:t>
      </w:r>
    </w:p>
    <w:p w:rsidR="00DC17D3" w:rsidRPr="00AA68F1" w:rsidRDefault="00DC17D3" w:rsidP="00DC17D3">
      <w:pPr>
        <w:pStyle w:val="ConsPlusNonformat"/>
        <w:tabs>
          <w:tab w:val="left" w:pos="5670"/>
        </w:tabs>
        <w:rPr>
          <w:rFonts w:ascii="Times New Roman" w:hAnsi="Times New Roman" w:cs="Times New Roman"/>
          <w:sz w:val="24"/>
          <w:szCs w:val="24"/>
        </w:rPr>
      </w:pPr>
    </w:p>
    <w:p w:rsidR="00DC17D3" w:rsidRPr="00AA68F1" w:rsidRDefault="00DC17D3" w:rsidP="00DC17D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_____________ ______________</w:t>
      </w:r>
    </w:p>
    <w:p w:rsidR="00DC17D3" w:rsidRPr="00AA68F1" w:rsidRDefault="00DC17D3" w:rsidP="00DC17D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 xml:space="preserve">  (подпись)       (дата)</w:t>
      </w:r>
    </w:p>
    <w:p w:rsidR="00DC17D3" w:rsidRPr="00AA68F1" w:rsidRDefault="00DC17D3" w:rsidP="00DC17D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w:t>
      </w:r>
    </w:p>
    <w:p w:rsidR="00DC17D3" w:rsidRPr="00AA68F1" w:rsidRDefault="00DC17D3" w:rsidP="00DC17D3">
      <w:pPr>
        <w:pStyle w:val="ConsPlusNonformat"/>
        <w:tabs>
          <w:tab w:val="left" w:pos="5670"/>
        </w:tabs>
        <w:rPr>
          <w:rFonts w:ascii="Times New Roman" w:hAnsi="Times New Roman" w:cs="Times New Roman"/>
          <w:sz w:val="24"/>
          <w:szCs w:val="24"/>
        </w:rPr>
      </w:pPr>
      <w:bookmarkStart w:id="28" w:name="P481"/>
      <w:bookmarkEnd w:id="28"/>
      <w:r w:rsidRPr="00AA68F1">
        <w:rPr>
          <w:rFonts w:ascii="Times New Roman" w:hAnsi="Times New Roman" w:cs="Times New Roman"/>
          <w:sz w:val="24"/>
          <w:szCs w:val="24"/>
        </w:rPr>
        <w:t>&lt;1&gt; - указывается при наличии сведений.</w:t>
      </w:r>
    </w:p>
    <w:p w:rsidR="00DC17D3" w:rsidRPr="00AA68F1" w:rsidRDefault="00DC17D3" w:rsidP="00DC17D3">
      <w:pPr>
        <w:pStyle w:val="ConsPlusNonformat"/>
        <w:tabs>
          <w:tab w:val="left" w:pos="5670"/>
        </w:tabs>
        <w:rPr>
          <w:rFonts w:ascii="Times New Roman" w:hAnsi="Times New Roman" w:cs="Times New Roman"/>
          <w:sz w:val="24"/>
          <w:szCs w:val="24"/>
        </w:rPr>
      </w:pPr>
      <w:bookmarkStart w:id="29" w:name="P482"/>
      <w:bookmarkEnd w:id="29"/>
      <w:r w:rsidRPr="00AA68F1">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92" w:history="1">
        <w:r w:rsidRPr="00AA68F1">
          <w:rPr>
            <w:rStyle w:val="a7"/>
            <w:rFonts w:ascii="Times New Roman" w:hAnsi="Times New Roman" w:cs="Times New Roman"/>
            <w:sz w:val="24"/>
            <w:szCs w:val="24"/>
          </w:rPr>
          <w:t>законом</w:t>
        </w:r>
      </w:hyperlink>
      <w:r w:rsidRPr="00AA68F1">
        <w:rPr>
          <w:rFonts w:ascii="Times New Roman" w:hAnsi="Times New Roman" w:cs="Times New Roman"/>
          <w:sz w:val="24"/>
          <w:szCs w:val="24"/>
        </w:rPr>
        <w:t xml:space="preserve"> "О государственной регистрации недвижимости".</w:t>
      </w:r>
    </w:p>
    <w:p w:rsidR="00DC17D3" w:rsidRPr="00AA68F1" w:rsidRDefault="00DC17D3" w:rsidP="00DC17D3">
      <w:pPr>
        <w:pStyle w:val="ConsPlusNonformat"/>
        <w:tabs>
          <w:tab w:val="left" w:pos="5670"/>
        </w:tabs>
        <w:rPr>
          <w:rFonts w:ascii="Times New Roman" w:hAnsi="Times New Roman" w:cs="Times New Roman"/>
          <w:sz w:val="24"/>
          <w:szCs w:val="24"/>
        </w:rPr>
      </w:pPr>
      <w:bookmarkStart w:id="30" w:name="P483"/>
      <w:bookmarkEnd w:id="30"/>
      <w:r w:rsidRPr="00AA68F1">
        <w:rPr>
          <w:rFonts w:ascii="Times New Roman" w:hAnsi="Times New Roman" w:cs="Times New Roman"/>
          <w:sz w:val="24"/>
          <w:szCs w:val="24"/>
        </w:rPr>
        <w:t>&lt;3&gt; - указывается при наличии сведений.</w:t>
      </w:r>
    </w:p>
    <w:p w:rsidR="00DC17D3" w:rsidRPr="00AA68F1" w:rsidRDefault="00DC17D3" w:rsidP="00DC17D3">
      <w:pPr>
        <w:pStyle w:val="ConsPlusNonformat"/>
        <w:tabs>
          <w:tab w:val="left" w:pos="5670"/>
        </w:tabs>
        <w:rPr>
          <w:rFonts w:ascii="Times New Roman" w:hAnsi="Times New Roman" w:cs="Times New Roman"/>
          <w:sz w:val="24"/>
          <w:szCs w:val="24"/>
        </w:rPr>
      </w:pPr>
      <w:bookmarkStart w:id="31" w:name="P484"/>
      <w:bookmarkEnd w:id="31"/>
      <w:r w:rsidRPr="00AA68F1">
        <w:rPr>
          <w:rFonts w:ascii="Times New Roman" w:hAnsi="Times New Roman" w:cs="Times New Roman"/>
          <w:sz w:val="24"/>
          <w:szCs w:val="24"/>
        </w:rPr>
        <w:t>&lt;4&gt; - вид права, на котором заявитель желает приобрести земельный участок.</w:t>
      </w:r>
    </w:p>
    <w:p w:rsidR="00DC17D3" w:rsidRPr="00AA68F1" w:rsidRDefault="00DC17D3" w:rsidP="00DC17D3">
      <w:pPr>
        <w:pStyle w:val="ConsPlusNonformat"/>
        <w:tabs>
          <w:tab w:val="left" w:pos="5670"/>
        </w:tabs>
        <w:rPr>
          <w:rFonts w:ascii="Times New Roman" w:hAnsi="Times New Roman" w:cs="Times New Roman"/>
          <w:sz w:val="24"/>
          <w:szCs w:val="24"/>
        </w:rPr>
      </w:pPr>
      <w:bookmarkStart w:id="32" w:name="P485"/>
      <w:bookmarkEnd w:id="32"/>
      <w:r w:rsidRPr="00AA68F1">
        <w:rPr>
          <w:rFonts w:ascii="Times New Roman" w:hAnsi="Times New Roman" w:cs="Times New Roman"/>
          <w:sz w:val="24"/>
          <w:szCs w:val="24"/>
        </w:rPr>
        <w:t>&lt;5&gt; - указать цель использования земельного участка.</w:t>
      </w:r>
    </w:p>
    <w:p w:rsidR="00DC17D3" w:rsidRPr="00AA68F1" w:rsidRDefault="00DC17D3" w:rsidP="00DC17D3">
      <w:pPr>
        <w:pStyle w:val="ConsPlusNonformat"/>
        <w:tabs>
          <w:tab w:val="left" w:pos="5670"/>
        </w:tabs>
        <w:rPr>
          <w:rFonts w:ascii="Times New Roman" w:hAnsi="Times New Roman" w:cs="Times New Roman"/>
          <w:sz w:val="24"/>
          <w:szCs w:val="24"/>
        </w:rPr>
      </w:pPr>
    </w:p>
    <w:p w:rsidR="00DC17D3" w:rsidRPr="00AA68F1" w:rsidRDefault="00DC17D3" w:rsidP="00DC17D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Результат рассмотрения заявления прошу:</w:t>
      </w:r>
    </w:p>
    <w:p w:rsidR="00DC17D3" w:rsidRPr="00AA68F1" w:rsidRDefault="00DC17D3" w:rsidP="00DC17D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C17D3" w:rsidRPr="00AA68F1" w:rsidTr="001A1D3B">
        <w:tc>
          <w:tcPr>
            <w:tcW w:w="534" w:type="dxa"/>
            <w:tcBorders>
              <w:right w:val="single" w:sz="4" w:space="0" w:color="auto"/>
            </w:tcBorders>
            <w:shd w:val="clear" w:color="auto" w:fill="auto"/>
          </w:tcPr>
          <w:p w:rsidR="00DC17D3" w:rsidRPr="00AA68F1" w:rsidRDefault="00DC17D3" w:rsidP="001A1D3B">
            <w:pPr>
              <w:pStyle w:val="ConsPlusNonformat"/>
              <w:tabs>
                <w:tab w:val="left" w:pos="5670"/>
              </w:tabs>
              <w:jc w:val="right"/>
              <w:rPr>
                <w:rFonts w:ascii="Times New Roman" w:hAnsi="Times New Roman" w:cs="Times New Roman"/>
                <w:sz w:val="24"/>
                <w:szCs w:val="24"/>
              </w:rPr>
            </w:pPr>
          </w:p>
          <w:p w:rsidR="00DC17D3" w:rsidRPr="00AA68F1" w:rsidRDefault="00DC17D3" w:rsidP="001A1D3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C17D3" w:rsidRPr="00AA68F1" w:rsidRDefault="00DC17D3" w:rsidP="001A1D3B">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 xml:space="preserve">выдать на руки в МФЦ, </w:t>
            </w:r>
            <w:proofErr w:type="gramStart"/>
            <w:r w:rsidRPr="00AA68F1">
              <w:rPr>
                <w:rFonts w:ascii="Times New Roman" w:hAnsi="Times New Roman" w:cs="Times New Roman"/>
                <w:sz w:val="24"/>
                <w:szCs w:val="24"/>
              </w:rPr>
              <w:t>расположенном</w:t>
            </w:r>
            <w:proofErr w:type="gramEnd"/>
            <w:r w:rsidRPr="00AA68F1">
              <w:rPr>
                <w:rFonts w:ascii="Times New Roman" w:hAnsi="Times New Roman" w:cs="Times New Roman"/>
                <w:sz w:val="24"/>
                <w:szCs w:val="24"/>
              </w:rPr>
              <w:t xml:space="preserve"> по адресу:</w:t>
            </w:r>
          </w:p>
        </w:tc>
      </w:tr>
      <w:tr w:rsidR="00DC17D3" w:rsidRPr="00AA68F1" w:rsidTr="001A1D3B">
        <w:trPr>
          <w:trHeight w:val="461"/>
        </w:trPr>
        <w:tc>
          <w:tcPr>
            <w:tcW w:w="534" w:type="dxa"/>
            <w:tcBorders>
              <w:right w:val="single" w:sz="4" w:space="0" w:color="auto"/>
            </w:tcBorders>
            <w:shd w:val="clear" w:color="auto" w:fill="auto"/>
          </w:tcPr>
          <w:p w:rsidR="00DC17D3" w:rsidRPr="00AA68F1" w:rsidRDefault="00DC17D3" w:rsidP="001A1D3B">
            <w:pPr>
              <w:pStyle w:val="ConsPlusNonformat"/>
              <w:tabs>
                <w:tab w:val="left" w:pos="5670"/>
              </w:tabs>
              <w:jc w:val="right"/>
              <w:rPr>
                <w:rFonts w:ascii="Times New Roman" w:hAnsi="Times New Roman" w:cs="Times New Roman"/>
                <w:b/>
                <w:sz w:val="24"/>
                <w:szCs w:val="24"/>
              </w:rPr>
            </w:pPr>
          </w:p>
          <w:p w:rsidR="00DC17D3" w:rsidRPr="00AA68F1" w:rsidRDefault="00DC17D3" w:rsidP="001A1D3B">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C17D3" w:rsidRPr="00AA68F1" w:rsidRDefault="00DC17D3" w:rsidP="001A1D3B">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направить в электронной форме в личный кабинет на ПГУ ЛО/ЕПГУ</w:t>
            </w:r>
          </w:p>
        </w:tc>
      </w:tr>
    </w:tbl>
    <w:p w:rsidR="00DC17D3" w:rsidRPr="00AA68F1" w:rsidRDefault="00DC17D3" w:rsidP="00DC17D3">
      <w:pPr>
        <w:pStyle w:val="ConsPlusNonformat"/>
        <w:tabs>
          <w:tab w:val="left" w:pos="5670"/>
        </w:tabs>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 w:val="left" w:pos="9495"/>
        </w:tabs>
        <w:rPr>
          <w:rFonts w:ascii="Times New Roman" w:hAnsi="Times New Roman" w:cs="Times New Roman"/>
          <w:sz w:val="24"/>
          <w:szCs w:val="24"/>
        </w:rPr>
      </w:pPr>
      <w:r w:rsidRPr="00AA68F1">
        <w:rPr>
          <w:rFonts w:ascii="Times New Roman" w:hAnsi="Times New Roman" w:cs="Times New Roman"/>
          <w:sz w:val="24"/>
          <w:szCs w:val="24"/>
        </w:rPr>
        <w:tab/>
      </w:r>
      <w:r w:rsidRPr="00AA68F1">
        <w:rPr>
          <w:rFonts w:ascii="Times New Roman" w:hAnsi="Times New Roman" w:cs="Times New Roman"/>
          <w:sz w:val="24"/>
          <w:szCs w:val="24"/>
        </w:rPr>
        <w:tab/>
      </w: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Default="00DC17D3" w:rsidP="00DC17D3">
      <w:pPr>
        <w:pStyle w:val="ConsPlusNonformat"/>
        <w:tabs>
          <w:tab w:val="left" w:pos="5670"/>
        </w:tabs>
        <w:jc w:val="right"/>
        <w:rPr>
          <w:rFonts w:ascii="Times New Roman" w:hAnsi="Times New Roman" w:cs="Times New Roman"/>
          <w:sz w:val="24"/>
          <w:szCs w:val="24"/>
        </w:rPr>
      </w:pPr>
    </w:p>
    <w:p w:rsidR="00DC17D3" w:rsidRDefault="00DC17D3" w:rsidP="00DC17D3">
      <w:pPr>
        <w:pStyle w:val="ConsPlusNonformat"/>
        <w:tabs>
          <w:tab w:val="left" w:pos="5670"/>
        </w:tabs>
        <w:jc w:val="right"/>
        <w:rPr>
          <w:rFonts w:ascii="Times New Roman" w:hAnsi="Times New Roman" w:cs="Times New Roman"/>
          <w:sz w:val="24"/>
          <w:szCs w:val="24"/>
        </w:rPr>
      </w:pPr>
    </w:p>
    <w:p w:rsidR="00DC17D3" w:rsidRDefault="00DC17D3" w:rsidP="00DC17D3">
      <w:pPr>
        <w:pStyle w:val="ConsPlusNonformat"/>
        <w:tabs>
          <w:tab w:val="left" w:pos="5670"/>
        </w:tabs>
        <w:jc w:val="right"/>
        <w:rPr>
          <w:rFonts w:ascii="Times New Roman" w:hAnsi="Times New Roman" w:cs="Times New Roman"/>
          <w:sz w:val="24"/>
          <w:szCs w:val="24"/>
        </w:rPr>
      </w:pPr>
    </w:p>
    <w:p w:rsidR="00DC17D3" w:rsidRDefault="00DC17D3" w:rsidP="00DC17D3">
      <w:pPr>
        <w:pStyle w:val="ConsPlusNonformat"/>
        <w:tabs>
          <w:tab w:val="left" w:pos="5670"/>
        </w:tabs>
        <w:jc w:val="right"/>
        <w:rPr>
          <w:rFonts w:ascii="Times New Roman" w:hAnsi="Times New Roman" w:cs="Times New Roman"/>
          <w:sz w:val="24"/>
          <w:szCs w:val="24"/>
        </w:rPr>
      </w:pPr>
    </w:p>
    <w:p w:rsidR="00DC17D3"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П</w:t>
      </w:r>
      <w:r>
        <w:rPr>
          <w:rFonts w:ascii="Times New Roman" w:hAnsi="Times New Roman" w:cs="Times New Roman"/>
          <w:sz w:val="24"/>
          <w:szCs w:val="24"/>
        </w:rPr>
        <w:t>риложение</w:t>
      </w:r>
      <w:r w:rsidRPr="00AA68F1">
        <w:rPr>
          <w:rFonts w:ascii="Times New Roman" w:hAnsi="Times New Roman" w:cs="Times New Roman"/>
          <w:sz w:val="24"/>
          <w:szCs w:val="24"/>
        </w:rPr>
        <w:t xml:space="preserve"> 2</w:t>
      </w:r>
    </w:p>
    <w:p w:rsidR="00DC17D3" w:rsidRPr="00AA68F1" w:rsidRDefault="00DC17D3" w:rsidP="00DC17D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к Административному регламенту</w:t>
      </w:r>
    </w:p>
    <w:p w:rsidR="00DC17D3" w:rsidRPr="00AA68F1" w:rsidRDefault="00DC17D3" w:rsidP="00DC17D3">
      <w:pPr>
        <w:pStyle w:val="ConsPlusNonformat"/>
        <w:tabs>
          <w:tab w:val="left" w:pos="5670"/>
        </w:tabs>
        <w:jc w:val="right"/>
        <w:rPr>
          <w:rFonts w:ascii="Times New Roman" w:hAnsi="Times New Roman" w:cs="Times New Roman"/>
          <w:sz w:val="24"/>
          <w:szCs w:val="24"/>
        </w:rPr>
      </w:pPr>
    </w:p>
    <w:p w:rsidR="00DC17D3" w:rsidRPr="00AA68F1" w:rsidRDefault="00DC17D3" w:rsidP="00DC17D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В администрацию МО «_______________»</w:t>
      </w:r>
    </w:p>
    <w:p w:rsidR="00DC17D3" w:rsidRPr="00AA68F1" w:rsidRDefault="00DC17D3" w:rsidP="00DC17D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от __________________________________</w:t>
      </w:r>
    </w:p>
    <w:p w:rsidR="00DC17D3" w:rsidRPr="00AA68F1" w:rsidRDefault="00DC17D3" w:rsidP="00DC17D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(Ф.И.О</w:t>
      </w:r>
      <w:r>
        <w:rPr>
          <w:rFonts w:ascii="Times New Roman" w:hAnsi="Times New Roman" w:cs="Times New Roman"/>
          <w:sz w:val="24"/>
          <w:szCs w:val="24"/>
        </w:rPr>
        <w:t>)</w:t>
      </w:r>
    </w:p>
    <w:p w:rsidR="00DC17D3" w:rsidRPr="00AA68F1" w:rsidRDefault="00DC17D3" w:rsidP="00DC17D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___________________________________</w:t>
      </w:r>
    </w:p>
    <w:p w:rsidR="00DC17D3" w:rsidRPr="00AA68F1" w:rsidRDefault="00DC17D3" w:rsidP="00DC17D3">
      <w:pPr>
        <w:pStyle w:val="ConsPlusNonformat"/>
        <w:tabs>
          <w:tab w:val="left" w:pos="5670"/>
        </w:tabs>
        <w:rPr>
          <w:rFonts w:ascii="Times New Roman" w:hAnsi="Times New Roman" w:cs="Times New Roman"/>
          <w:sz w:val="24"/>
          <w:szCs w:val="24"/>
        </w:rPr>
      </w:pPr>
    </w:p>
    <w:p w:rsidR="00DC17D3" w:rsidRPr="00AA68F1" w:rsidRDefault="00DC17D3" w:rsidP="00DC17D3">
      <w:pPr>
        <w:pStyle w:val="ConsPlusNonformat"/>
        <w:tabs>
          <w:tab w:val="left" w:pos="5670"/>
        </w:tabs>
        <w:rPr>
          <w:rFonts w:ascii="Times New Roman" w:hAnsi="Times New Roman" w:cs="Times New Roman"/>
          <w:sz w:val="24"/>
          <w:szCs w:val="24"/>
        </w:rPr>
      </w:pPr>
    </w:p>
    <w:p w:rsidR="00DC17D3" w:rsidRPr="00AA68F1" w:rsidRDefault="00DC17D3" w:rsidP="00DC17D3">
      <w:pPr>
        <w:pStyle w:val="ConsPlusNonformat"/>
        <w:tabs>
          <w:tab w:val="left" w:pos="5670"/>
        </w:tabs>
        <w:rPr>
          <w:rFonts w:ascii="Times New Roman" w:hAnsi="Times New Roman" w:cs="Times New Roman"/>
          <w:sz w:val="24"/>
          <w:szCs w:val="24"/>
        </w:rPr>
      </w:pPr>
    </w:p>
    <w:p w:rsidR="00DC17D3" w:rsidRPr="00AA68F1" w:rsidRDefault="00DC17D3" w:rsidP="00DC17D3">
      <w:pPr>
        <w:pStyle w:val="ConsPlusNonformat"/>
        <w:tabs>
          <w:tab w:val="left" w:pos="5670"/>
        </w:tabs>
        <w:rPr>
          <w:rFonts w:ascii="Times New Roman" w:hAnsi="Times New Roman" w:cs="Times New Roman"/>
          <w:sz w:val="24"/>
          <w:szCs w:val="24"/>
        </w:rPr>
      </w:pPr>
    </w:p>
    <w:p w:rsidR="00DC17D3" w:rsidRPr="00AA68F1" w:rsidRDefault="00DC17D3" w:rsidP="00DC17D3">
      <w:pPr>
        <w:pStyle w:val="ConsPlusNonformat"/>
        <w:tabs>
          <w:tab w:val="left" w:pos="5670"/>
        </w:tabs>
        <w:jc w:val="center"/>
        <w:rPr>
          <w:rFonts w:ascii="Times New Roman" w:hAnsi="Times New Roman" w:cs="Times New Roman"/>
          <w:sz w:val="24"/>
          <w:szCs w:val="24"/>
        </w:rPr>
      </w:pPr>
      <w:bookmarkStart w:id="33" w:name="P537"/>
      <w:bookmarkEnd w:id="33"/>
      <w:r w:rsidRPr="00AA68F1">
        <w:rPr>
          <w:rFonts w:ascii="Times New Roman" w:hAnsi="Times New Roman" w:cs="Times New Roman"/>
          <w:sz w:val="24"/>
          <w:szCs w:val="24"/>
        </w:rPr>
        <w:t>ЗАЯВЛЕНИЕ</w:t>
      </w:r>
    </w:p>
    <w:p w:rsidR="00DC17D3" w:rsidRPr="00AA68F1" w:rsidRDefault="00DC17D3" w:rsidP="00DC17D3">
      <w:pPr>
        <w:pStyle w:val="ConsPlusNonformat"/>
        <w:tabs>
          <w:tab w:val="left" w:pos="5670"/>
        </w:tabs>
        <w:jc w:val="center"/>
        <w:rPr>
          <w:rFonts w:ascii="Times New Roman" w:hAnsi="Times New Roman" w:cs="Times New Roman"/>
          <w:sz w:val="24"/>
          <w:szCs w:val="24"/>
        </w:rPr>
      </w:pPr>
    </w:p>
    <w:p w:rsidR="00DC17D3" w:rsidRPr="00AA68F1" w:rsidRDefault="00DC17D3" w:rsidP="00DC17D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о предоставлении земельного участка для индивидуального жилищного</w:t>
      </w:r>
    </w:p>
    <w:p w:rsidR="00DC17D3" w:rsidRPr="00AA68F1" w:rsidRDefault="00DC17D3" w:rsidP="00DC17D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строительства, ведения личного подсобного хозяйства в границах населенного</w:t>
      </w:r>
    </w:p>
    <w:p w:rsidR="00DC17D3" w:rsidRPr="00AA68F1" w:rsidRDefault="00DC17D3" w:rsidP="00DC17D3">
      <w:pPr>
        <w:pStyle w:val="ConsPlusNonformat"/>
        <w:tabs>
          <w:tab w:val="left" w:pos="5670"/>
        </w:tabs>
        <w:jc w:val="center"/>
        <w:rPr>
          <w:rFonts w:ascii="Times New Roman" w:hAnsi="Times New Roman" w:cs="Times New Roman"/>
          <w:strike/>
          <w:sz w:val="24"/>
          <w:szCs w:val="24"/>
        </w:rPr>
      </w:pPr>
      <w:r w:rsidRPr="00AA68F1">
        <w:rPr>
          <w:rFonts w:ascii="Times New Roman" w:hAnsi="Times New Roman" w:cs="Times New Roman"/>
          <w:sz w:val="24"/>
          <w:szCs w:val="24"/>
        </w:rPr>
        <w:t xml:space="preserve">пункта, садоводства </w:t>
      </w:r>
      <w:r w:rsidRPr="0062639B">
        <w:rPr>
          <w:rFonts w:ascii="Times New Roman" w:hAnsi="Times New Roman" w:cs="Times New Roman"/>
          <w:sz w:val="24"/>
          <w:szCs w:val="24"/>
        </w:rPr>
        <w:t>для собственных нужд</w:t>
      </w:r>
    </w:p>
    <w:p w:rsidR="00DC17D3" w:rsidRPr="00AA68F1" w:rsidRDefault="00DC17D3" w:rsidP="00DC17D3">
      <w:pPr>
        <w:pStyle w:val="ConsPlusNonformat"/>
        <w:tabs>
          <w:tab w:val="left" w:pos="5670"/>
        </w:tabs>
        <w:rPr>
          <w:rFonts w:ascii="Times New Roman" w:hAnsi="Times New Roman" w:cs="Times New Roman"/>
          <w:strike/>
          <w:sz w:val="24"/>
          <w:szCs w:val="24"/>
        </w:rPr>
      </w:pPr>
    </w:p>
    <w:p w:rsidR="00DC17D3" w:rsidRPr="00AA68F1" w:rsidRDefault="00DC17D3" w:rsidP="00DC17D3">
      <w:pPr>
        <w:pStyle w:val="ConsPlusNonformat"/>
        <w:tabs>
          <w:tab w:val="left" w:pos="5670"/>
        </w:tabs>
        <w:jc w:val="both"/>
        <w:rPr>
          <w:rFonts w:ascii="Times New Roman" w:hAnsi="Times New Roman" w:cs="Times New Roman"/>
          <w:sz w:val="24"/>
          <w:szCs w:val="24"/>
        </w:rPr>
      </w:pPr>
      <w:proofErr w:type="gramStart"/>
      <w:r w:rsidRPr="00AA68F1">
        <w:rPr>
          <w:rFonts w:ascii="Times New Roman" w:hAnsi="Times New Roman" w:cs="Times New Roman"/>
          <w:sz w:val="24"/>
          <w:szCs w:val="24"/>
        </w:rPr>
        <w:t>от</w:t>
      </w:r>
      <w:proofErr w:type="gramEnd"/>
      <w:r w:rsidRPr="00AA68F1">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w:t>
      </w:r>
      <w:r w:rsidRPr="00AA68F1">
        <w:rPr>
          <w:rFonts w:ascii="Times New Roman" w:hAnsi="Times New Roman" w:cs="Times New Roman"/>
          <w:sz w:val="24"/>
          <w:szCs w:val="24"/>
        </w:rPr>
        <w:t xml:space="preserve"> (далее - заявитель).</w:t>
      </w:r>
    </w:p>
    <w:p w:rsidR="00DC17D3" w:rsidRPr="0062639B" w:rsidRDefault="00DC17D3" w:rsidP="00DC17D3">
      <w:pPr>
        <w:pStyle w:val="ConsPlusNonformat"/>
        <w:tabs>
          <w:tab w:val="left" w:pos="5670"/>
        </w:tabs>
        <w:rPr>
          <w:rFonts w:ascii="Times New Roman" w:hAnsi="Times New Roman" w:cs="Times New Roman"/>
        </w:rPr>
      </w:pPr>
      <w:r w:rsidRPr="00AA68F1">
        <w:rPr>
          <w:rFonts w:ascii="Times New Roman" w:hAnsi="Times New Roman" w:cs="Times New Roman"/>
          <w:sz w:val="24"/>
          <w:szCs w:val="24"/>
        </w:rPr>
        <w:t xml:space="preserve">                 </w:t>
      </w:r>
      <w:r w:rsidRPr="0062639B">
        <w:rPr>
          <w:rFonts w:ascii="Times New Roman" w:hAnsi="Times New Roman" w:cs="Times New Roman"/>
        </w:rPr>
        <w:t>(фамилия, имя, отчество физического лица)</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заявителя: _________________________________________________________</w:t>
      </w:r>
      <w:r>
        <w:rPr>
          <w:rFonts w:ascii="Times New Roman" w:hAnsi="Times New Roman" w:cs="Times New Roman"/>
          <w:sz w:val="24"/>
          <w:szCs w:val="24"/>
        </w:rPr>
        <w:t>__________</w:t>
      </w:r>
      <w:r w:rsidRPr="00AA68F1">
        <w:rPr>
          <w:rFonts w:ascii="Times New Roman" w:hAnsi="Times New Roman" w:cs="Times New Roman"/>
          <w:sz w:val="24"/>
          <w:szCs w:val="24"/>
        </w:rPr>
        <w:t>.</w:t>
      </w:r>
    </w:p>
    <w:p w:rsidR="00DC17D3" w:rsidRPr="0062639B" w:rsidRDefault="00DC17D3" w:rsidP="00DC17D3">
      <w:pPr>
        <w:pStyle w:val="ConsPlusNonformat"/>
        <w:tabs>
          <w:tab w:val="left" w:pos="5670"/>
        </w:tabs>
        <w:jc w:val="both"/>
        <w:rPr>
          <w:rFonts w:ascii="Times New Roman" w:hAnsi="Times New Roman" w:cs="Times New Roman"/>
        </w:rPr>
      </w:pPr>
      <w:r w:rsidRPr="00AA68F1">
        <w:rPr>
          <w:rFonts w:ascii="Times New Roman" w:hAnsi="Times New Roman" w:cs="Times New Roman"/>
          <w:sz w:val="24"/>
          <w:szCs w:val="24"/>
        </w:rPr>
        <w:t xml:space="preserve">                                   </w:t>
      </w:r>
      <w:r w:rsidRPr="0062639B">
        <w:rPr>
          <w:rFonts w:ascii="Times New Roman" w:hAnsi="Times New Roman" w:cs="Times New Roman"/>
        </w:rPr>
        <w:t xml:space="preserve">(адрес регистрации по месту жительства физического лица) </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62639B" w:rsidRDefault="00DC17D3" w:rsidP="00DC17D3">
      <w:pPr>
        <w:pStyle w:val="ConsPlusNonformat"/>
        <w:tabs>
          <w:tab w:val="left" w:pos="5670"/>
        </w:tabs>
        <w:jc w:val="both"/>
        <w:rPr>
          <w:rFonts w:ascii="Times New Roman" w:hAnsi="Times New Roman" w:cs="Times New Roman"/>
        </w:rPr>
      </w:pPr>
      <w:r w:rsidRPr="0062639B">
        <w:rPr>
          <w:rFonts w:ascii="Times New Roman" w:hAnsi="Times New Roman" w:cs="Times New Roman"/>
        </w:rPr>
        <w:t xml:space="preserve">                          (реквизиты документа, удостоверяющего личность)</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62639B" w:rsidRDefault="00DC17D3" w:rsidP="00DC17D3">
      <w:pPr>
        <w:pStyle w:val="ConsPlusNonformat"/>
        <w:tabs>
          <w:tab w:val="left" w:pos="5670"/>
        </w:tabs>
        <w:jc w:val="both"/>
        <w:rPr>
          <w:rFonts w:ascii="Times New Roman" w:hAnsi="Times New Roman" w:cs="Times New Roman"/>
        </w:rPr>
      </w:pPr>
      <w:r w:rsidRPr="0062639B">
        <w:rPr>
          <w:rFonts w:ascii="Times New Roman" w:hAnsi="Times New Roman" w:cs="Times New Roman"/>
        </w:rPr>
        <w:t xml:space="preserve">                                    (сведения о представителе заявителя)</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62639B" w:rsidRDefault="00DC17D3" w:rsidP="00DC17D3">
      <w:pPr>
        <w:pStyle w:val="ConsPlusNonformat"/>
        <w:tabs>
          <w:tab w:val="left" w:pos="5670"/>
        </w:tabs>
        <w:jc w:val="center"/>
        <w:rPr>
          <w:rFonts w:ascii="Times New Roman" w:hAnsi="Times New Roman" w:cs="Times New Roman"/>
        </w:rPr>
      </w:pPr>
      <w:r w:rsidRPr="00AA68F1">
        <w:rPr>
          <w:rFonts w:ascii="Times New Roman" w:hAnsi="Times New Roman" w:cs="Times New Roman"/>
          <w:sz w:val="24"/>
          <w:szCs w:val="24"/>
        </w:rPr>
        <w:t>(</w:t>
      </w:r>
      <w:r w:rsidRPr="0062639B">
        <w:rPr>
          <w:rFonts w:ascii="Times New Roman" w:hAnsi="Times New Roman" w:cs="Times New Roman"/>
        </w:rPr>
        <w:t>наименование и место нахождения заявителя (для юридического лица), а также</w:t>
      </w:r>
      <w:r>
        <w:rPr>
          <w:rFonts w:ascii="Times New Roman" w:hAnsi="Times New Roman" w:cs="Times New Roman"/>
        </w:rPr>
        <w:t xml:space="preserve"> </w:t>
      </w:r>
      <w:r w:rsidRPr="0062639B">
        <w:rPr>
          <w:rFonts w:ascii="Times New Roman" w:hAnsi="Times New Roman" w:cs="Times New Roman"/>
        </w:rPr>
        <w:t xml:space="preserve">государственный регистрационный номер записи </w:t>
      </w:r>
      <w:proofErr w:type="gramStart"/>
      <w:r w:rsidRPr="0062639B">
        <w:rPr>
          <w:rFonts w:ascii="Times New Roman" w:hAnsi="Times New Roman" w:cs="Times New Roman"/>
        </w:rPr>
        <w:t>о</w:t>
      </w:r>
      <w:proofErr w:type="gramEnd"/>
      <w:r w:rsidRPr="0062639B">
        <w:rPr>
          <w:rFonts w:ascii="Times New Roman" w:hAnsi="Times New Roman" w:cs="Times New Roman"/>
        </w:rPr>
        <w:t xml:space="preserve"> </w:t>
      </w:r>
      <w:proofErr w:type="gramStart"/>
      <w:r w:rsidRPr="0062639B">
        <w:rPr>
          <w:rFonts w:ascii="Times New Roman" w:hAnsi="Times New Roman" w:cs="Times New Roman"/>
        </w:rPr>
        <w:t>государственной</w:t>
      </w:r>
      <w:proofErr w:type="gramEnd"/>
      <w:r w:rsidRPr="0062639B">
        <w:rPr>
          <w:rFonts w:ascii="Times New Roman" w:hAnsi="Times New Roman" w:cs="Times New Roman"/>
        </w:rPr>
        <w:t xml:space="preserve"> регистрации</w:t>
      </w:r>
      <w:r>
        <w:rPr>
          <w:rFonts w:ascii="Times New Roman" w:hAnsi="Times New Roman" w:cs="Times New Roman"/>
        </w:rPr>
        <w:t xml:space="preserve"> </w:t>
      </w:r>
      <w:r w:rsidRPr="0062639B">
        <w:rPr>
          <w:rFonts w:ascii="Times New Roman" w:hAnsi="Times New Roman" w:cs="Times New Roman"/>
        </w:rPr>
        <w:t>юридического лица ЕГРЮЛ и ИНН, за исключением случаев, если заявителем</w:t>
      </w:r>
      <w:r>
        <w:rPr>
          <w:rFonts w:ascii="Times New Roman" w:hAnsi="Times New Roman" w:cs="Times New Roman"/>
        </w:rPr>
        <w:t xml:space="preserve"> </w:t>
      </w:r>
      <w:r w:rsidRPr="0062639B">
        <w:rPr>
          <w:rFonts w:ascii="Times New Roman" w:hAnsi="Times New Roman" w:cs="Times New Roman"/>
        </w:rPr>
        <w:t>является иностранное юридическое лицо)</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AA68F1">
          <w:rPr>
            <w:rStyle w:val="a7"/>
            <w:rFonts w:ascii="Times New Roman" w:hAnsi="Times New Roman" w:cs="Times New Roman"/>
            <w:sz w:val="24"/>
            <w:szCs w:val="24"/>
          </w:rPr>
          <w:t>&lt;1&gt;</w:t>
        </w:r>
      </w:hyperlink>
      <w:r w:rsidRPr="00AA68F1">
        <w:rPr>
          <w:rFonts w:ascii="Times New Roman" w:hAnsi="Times New Roman" w:cs="Times New Roman"/>
          <w:sz w:val="24"/>
          <w:szCs w:val="24"/>
        </w:rPr>
        <w:t>,</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с кадастровым номером </w:t>
      </w:r>
      <w:hyperlink w:anchor="P588" w:history="1">
        <w:r w:rsidRPr="00AA68F1">
          <w:rPr>
            <w:rStyle w:val="a7"/>
            <w:rFonts w:ascii="Times New Roman" w:hAnsi="Times New Roman" w:cs="Times New Roman"/>
            <w:sz w:val="24"/>
            <w:szCs w:val="24"/>
          </w:rPr>
          <w:t>&lt;2&gt;</w:t>
        </w:r>
      </w:hyperlink>
      <w:r w:rsidRPr="00AA68F1">
        <w:rPr>
          <w:rFonts w:ascii="Times New Roman" w:hAnsi="Times New Roman" w:cs="Times New Roman"/>
          <w:sz w:val="24"/>
          <w:szCs w:val="24"/>
        </w:rPr>
        <w:t xml:space="preserve"> ____________________, </w:t>
      </w:r>
      <w:proofErr w:type="gramStart"/>
      <w:r w:rsidRPr="00AA68F1">
        <w:rPr>
          <w:rFonts w:ascii="Times New Roman" w:hAnsi="Times New Roman" w:cs="Times New Roman"/>
          <w:sz w:val="24"/>
          <w:szCs w:val="24"/>
        </w:rPr>
        <w:t>расположенный</w:t>
      </w:r>
      <w:proofErr w:type="gramEnd"/>
      <w:r w:rsidRPr="00AA68F1">
        <w:rPr>
          <w:rFonts w:ascii="Times New Roman" w:hAnsi="Times New Roman" w:cs="Times New Roman"/>
          <w:sz w:val="24"/>
          <w:szCs w:val="24"/>
        </w:rPr>
        <w:t xml:space="preserve"> по адресу </w:t>
      </w:r>
      <w:hyperlink w:anchor="P589" w:history="1">
        <w:r w:rsidRPr="00AA68F1">
          <w:rPr>
            <w:rStyle w:val="a7"/>
            <w:rFonts w:ascii="Times New Roman" w:hAnsi="Times New Roman" w:cs="Times New Roman"/>
            <w:sz w:val="24"/>
            <w:szCs w:val="24"/>
          </w:rPr>
          <w:t>&lt;3&gt;</w:t>
        </w:r>
      </w:hyperlink>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 в ________________________________</w:t>
      </w:r>
      <w:r>
        <w:rPr>
          <w:rFonts w:ascii="Times New Roman" w:hAnsi="Times New Roman" w:cs="Times New Roman"/>
          <w:sz w:val="24"/>
          <w:szCs w:val="24"/>
        </w:rPr>
        <w:t>_________</w:t>
      </w:r>
      <w:r w:rsidRPr="00AA68F1">
        <w:rPr>
          <w:rFonts w:ascii="Times New Roman" w:hAnsi="Times New Roman" w:cs="Times New Roman"/>
          <w:sz w:val="24"/>
          <w:szCs w:val="24"/>
        </w:rPr>
        <w:t xml:space="preserve"> </w:t>
      </w:r>
      <w:hyperlink w:anchor="P590" w:history="1">
        <w:r w:rsidRPr="00AA68F1">
          <w:rPr>
            <w:rStyle w:val="a7"/>
            <w:rFonts w:ascii="Times New Roman" w:hAnsi="Times New Roman" w:cs="Times New Roman"/>
            <w:sz w:val="24"/>
            <w:szCs w:val="24"/>
          </w:rPr>
          <w:t>&lt;4&gt;</w:t>
        </w:r>
      </w:hyperlink>
      <w:r w:rsidRPr="00AA68F1">
        <w:rPr>
          <w:rFonts w:ascii="Times New Roman" w:hAnsi="Times New Roman" w:cs="Times New Roman"/>
          <w:sz w:val="24"/>
          <w:szCs w:val="24"/>
        </w:rPr>
        <w:t>,</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для ___________________________________________________________________</w:t>
      </w:r>
      <w:r>
        <w:rPr>
          <w:rFonts w:ascii="Times New Roman" w:hAnsi="Times New Roman" w:cs="Times New Roman"/>
          <w:sz w:val="24"/>
          <w:szCs w:val="24"/>
        </w:rPr>
        <w:t>_______</w:t>
      </w:r>
      <w:r w:rsidRPr="00AA68F1">
        <w:rPr>
          <w:rFonts w:ascii="Times New Roman" w:hAnsi="Times New Roman" w:cs="Times New Roman"/>
          <w:sz w:val="24"/>
          <w:szCs w:val="24"/>
        </w:rPr>
        <w:t xml:space="preserve"> </w:t>
      </w:r>
      <w:hyperlink w:anchor="P591" w:history="1">
        <w:r w:rsidRPr="00AA68F1">
          <w:rPr>
            <w:rStyle w:val="a7"/>
            <w:rFonts w:ascii="Times New Roman" w:hAnsi="Times New Roman" w:cs="Times New Roman"/>
            <w:sz w:val="24"/>
            <w:szCs w:val="24"/>
          </w:rPr>
          <w:t>&lt;5&gt;</w:t>
        </w:r>
      </w:hyperlink>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62639B" w:rsidRDefault="00DC17D3" w:rsidP="00DC17D3">
      <w:pPr>
        <w:pStyle w:val="ConsPlusNonformat"/>
        <w:tabs>
          <w:tab w:val="left" w:pos="5670"/>
        </w:tabs>
        <w:jc w:val="center"/>
        <w:rPr>
          <w:rFonts w:ascii="Times New Roman" w:hAnsi="Times New Roman" w:cs="Times New Roman"/>
        </w:rPr>
      </w:pPr>
      <w:r w:rsidRPr="0062639B">
        <w:rPr>
          <w:rFonts w:ascii="Times New Roman" w:hAnsi="Times New Roman" w:cs="Times New Roman"/>
        </w:rPr>
        <w:t>(основание предоставления земельного участка без проведения торгов из числа</w:t>
      </w:r>
      <w:r>
        <w:rPr>
          <w:rFonts w:ascii="Times New Roman" w:hAnsi="Times New Roman" w:cs="Times New Roman"/>
        </w:rPr>
        <w:t xml:space="preserve"> </w:t>
      </w:r>
      <w:r w:rsidRPr="0062639B">
        <w:rPr>
          <w:rFonts w:ascii="Times New Roman" w:hAnsi="Times New Roman" w:cs="Times New Roman"/>
        </w:rPr>
        <w:t xml:space="preserve">предусмотренных </w:t>
      </w:r>
      <w:hyperlink r:id="rId93" w:history="1">
        <w:r w:rsidRPr="0062639B">
          <w:rPr>
            <w:rStyle w:val="a7"/>
            <w:rFonts w:ascii="Times New Roman" w:hAnsi="Times New Roman" w:cs="Times New Roman"/>
          </w:rPr>
          <w:t>пунктом 2 статьи 39.3</w:t>
        </w:r>
      </w:hyperlink>
      <w:r w:rsidRPr="0062639B">
        <w:rPr>
          <w:rFonts w:ascii="Times New Roman" w:hAnsi="Times New Roman" w:cs="Times New Roman"/>
        </w:rPr>
        <w:t xml:space="preserve">, </w:t>
      </w:r>
      <w:hyperlink r:id="rId94" w:history="1">
        <w:r w:rsidRPr="0062639B">
          <w:rPr>
            <w:rStyle w:val="a7"/>
            <w:rFonts w:ascii="Times New Roman" w:hAnsi="Times New Roman" w:cs="Times New Roman"/>
          </w:rPr>
          <w:t>статьей 39.5</w:t>
        </w:r>
      </w:hyperlink>
      <w:r w:rsidRPr="0062639B">
        <w:rPr>
          <w:rFonts w:ascii="Times New Roman" w:hAnsi="Times New Roman" w:cs="Times New Roman"/>
        </w:rPr>
        <w:t xml:space="preserve">, </w:t>
      </w:r>
      <w:hyperlink r:id="rId95" w:history="1">
        <w:r w:rsidRPr="0062639B">
          <w:rPr>
            <w:rStyle w:val="a7"/>
            <w:rFonts w:ascii="Times New Roman" w:hAnsi="Times New Roman" w:cs="Times New Roman"/>
          </w:rPr>
          <w:t>пунктом 2 статьи</w:t>
        </w:r>
      </w:hyperlink>
      <w:r>
        <w:rPr>
          <w:rFonts w:ascii="Times New Roman" w:hAnsi="Times New Roman" w:cs="Times New Roman"/>
        </w:rPr>
        <w:t xml:space="preserve"> </w:t>
      </w:r>
      <w:r w:rsidRPr="0062639B">
        <w:rPr>
          <w:rFonts w:ascii="Times New Roman" w:hAnsi="Times New Roman" w:cs="Times New Roman"/>
        </w:rPr>
        <w:t xml:space="preserve">39.6 или </w:t>
      </w:r>
      <w:hyperlink r:id="rId96" w:history="1">
        <w:r w:rsidRPr="0062639B">
          <w:rPr>
            <w:rStyle w:val="a7"/>
            <w:rFonts w:ascii="Times New Roman" w:hAnsi="Times New Roman" w:cs="Times New Roman"/>
          </w:rPr>
          <w:t>пунктом 2 статьи 39.10</w:t>
        </w:r>
      </w:hyperlink>
      <w:r w:rsidRPr="0062639B">
        <w:rPr>
          <w:rFonts w:ascii="Times New Roman" w:hAnsi="Times New Roman" w:cs="Times New Roman"/>
        </w:rPr>
        <w:t xml:space="preserve"> Земельного кодекса РФ оснований)</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62639B" w:rsidRDefault="00DC17D3" w:rsidP="00DC17D3">
      <w:pPr>
        <w:pStyle w:val="ConsPlusNonformat"/>
        <w:tabs>
          <w:tab w:val="left" w:pos="5670"/>
        </w:tabs>
        <w:jc w:val="center"/>
        <w:rPr>
          <w:rFonts w:ascii="Times New Roman" w:hAnsi="Times New Roman" w:cs="Times New Roman"/>
        </w:rPr>
      </w:pPr>
      <w:r w:rsidRPr="0062639B">
        <w:rPr>
          <w:rFonts w:ascii="Times New Roman" w:hAnsi="Times New Roman" w:cs="Times New Roman"/>
        </w:rPr>
        <w:t>(реквизиты решения об утверждении проекта межевания, если образование</w:t>
      </w:r>
      <w:r>
        <w:rPr>
          <w:rFonts w:ascii="Times New Roman" w:hAnsi="Times New Roman" w:cs="Times New Roman"/>
        </w:rPr>
        <w:t xml:space="preserve"> </w:t>
      </w:r>
      <w:r w:rsidRPr="0062639B">
        <w:rPr>
          <w:rFonts w:ascii="Times New Roman" w:hAnsi="Times New Roman" w:cs="Times New Roman"/>
        </w:rPr>
        <w:t>земельного участка предусмотрено указанным проектом)</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lastRenderedPageBreak/>
        <w:t>___________________________________________________________________________</w:t>
      </w:r>
      <w:r>
        <w:rPr>
          <w:rFonts w:ascii="Times New Roman" w:hAnsi="Times New Roman" w:cs="Times New Roman"/>
          <w:sz w:val="24"/>
          <w:szCs w:val="24"/>
        </w:rPr>
        <w:t>_______</w:t>
      </w:r>
    </w:p>
    <w:p w:rsidR="00DC17D3" w:rsidRPr="0062639B" w:rsidRDefault="00DC17D3" w:rsidP="00DC17D3">
      <w:pPr>
        <w:pStyle w:val="ConsPlusNonformat"/>
        <w:tabs>
          <w:tab w:val="left" w:pos="5670"/>
        </w:tabs>
        <w:jc w:val="center"/>
        <w:rPr>
          <w:rFonts w:ascii="Times New Roman" w:hAnsi="Times New Roman" w:cs="Times New Roman"/>
        </w:rPr>
      </w:pPr>
      <w:r w:rsidRPr="0062639B">
        <w:rPr>
          <w:rFonts w:ascii="Times New Roman" w:hAnsi="Times New Roman" w:cs="Times New Roman"/>
        </w:rPr>
        <w:t>(реквизиты решения о предварительном согласовании предоставления</w:t>
      </w:r>
      <w:r>
        <w:rPr>
          <w:rFonts w:ascii="Times New Roman" w:hAnsi="Times New Roman" w:cs="Times New Roman"/>
        </w:rPr>
        <w:t xml:space="preserve"> </w:t>
      </w:r>
      <w:r w:rsidRPr="0062639B">
        <w:rPr>
          <w:rFonts w:ascii="Times New Roman" w:hAnsi="Times New Roman" w:cs="Times New Roman"/>
        </w:rPr>
        <w:t>земельного участка)</w:t>
      </w:r>
    </w:p>
    <w:p w:rsidR="00DC17D3" w:rsidRDefault="00DC17D3" w:rsidP="00DC17D3">
      <w:pPr>
        <w:pStyle w:val="ConsPlusNonformat"/>
        <w:tabs>
          <w:tab w:val="left" w:pos="5670"/>
        </w:tabs>
        <w:jc w:val="both"/>
        <w:rPr>
          <w:rFonts w:ascii="Times New Roman" w:hAnsi="Times New Roman" w:cs="Times New Roman"/>
          <w:sz w:val="24"/>
          <w:szCs w:val="24"/>
        </w:rPr>
      </w:pP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Контактный телефон (факс) _________________________________________________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электронной почты ___________________________________________________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Иные сведения о заявителе ________________________________________________.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Приложение:</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1. ________________________________________________________________;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2. ________________________________________________________________;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3. ________________________________________________________________;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4. ________________________________________________________________.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 ______________</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(подпись)       (дата)</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w:t>
      </w:r>
    </w:p>
    <w:p w:rsidR="00DC17D3" w:rsidRPr="00AA68F1" w:rsidRDefault="00DC17D3" w:rsidP="00DC17D3">
      <w:pPr>
        <w:pStyle w:val="ConsPlusNonformat"/>
        <w:tabs>
          <w:tab w:val="left" w:pos="5670"/>
        </w:tabs>
        <w:jc w:val="both"/>
        <w:rPr>
          <w:rFonts w:ascii="Times New Roman" w:hAnsi="Times New Roman" w:cs="Times New Roman"/>
          <w:sz w:val="24"/>
          <w:szCs w:val="24"/>
        </w:rPr>
      </w:pPr>
      <w:bookmarkStart w:id="34" w:name="P587"/>
      <w:bookmarkEnd w:id="34"/>
      <w:r w:rsidRPr="00AA68F1">
        <w:rPr>
          <w:rFonts w:ascii="Times New Roman" w:hAnsi="Times New Roman" w:cs="Times New Roman"/>
          <w:sz w:val="24"/>
          <w:szCs w:val="24"/>
        </w:rPr>
        <w:t>&lt;1&gt; - указывается при наличии сведений</w:t>
      </w:r>
    </w:p>
    <w:p w:rsidR="00DC17D3" w:rsidRPr="00AA68F1" w:rsidRDefault="00DC17D3" w:rsidP="00DC17D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97" w:history="1">
        <w:r w:rsidRPr="00AA68F1">
          <w:rPr>
            <w:rStyle w:val="a7"/>
            <w:rFonts w:ascii="Times New Roman" w:hAnsi="Times New Roman" w:cs="Times New Roman"/>
            <w:sz w:val="24"/>
            <w:szCs w:val="24"/>
          </w:rPr>
          <w:t>законом</w:t>
        </w:r>
      </w:hyperlink>
      <w:r w:rsidRPr="00AA68F1">
        <w:rPr>
          <w:rFonts w:ascii="Times New Roman" w:hAnsi="Times New Roman" w:cs="Times New Roman"/>
          <w:sz w:val="24"/>
          <w:szCs w:val="24"/>
        </w:rPr>
        <w:t xml:space="preserve"> "О государственной регистрации недвижимости".</w:t>
      </w:r>
    </w:p>
    <w:p w:rsidR="00DC17D3" w:rsidRPr="00AA68F1" w:rsidRDefault="00DC17D3" w:rsidP="00DC17D3">
      <w:pPr>
        <w:pStyle w:val="ConsPlusNonformat"/>
        <w:tabs>
          <w:tab w:val="left" w:pos="5670"/>
        </w:tabs>
        <w:jc w:val="both"/>
        <w:rPr>
          <w:rFonts w:ascii="Times New Roman" w:hAnsi="Times New Roman" w:cs="Times New Roman"/>
          <w:sz w:val="24"/>
          <w:szCs w:val="24"/>
        </w:rPr>
      </w:pPr>
      <w:bookmarkStart w:id="35" w:name="P589"/>
      <w:bookmarkEnd w:id="35"/>
      <w:r w:rsidRPr="00AA68F1">
        <w:rPr>
          <w:rFonts w:ascii="Times New Roman" w:hAnsi="Times New Roman" w:cs="Times New Roman"/>
          <w:sz w:val="24"/>
          <w:szCs w:val="24"/>
        </w:rPr>
        <w:t>&lt;3&gt; - указывается при наличии сведений.</w:t>
      </w:r>
    </w:p>
    <w:p w:rsidR="00DC17D3" w:rsidRPr="00AA68F1" w:rsidRDefault="00DC17D3" w:rsidP="00DC17D3">
      <w:pPr>
        <w:pStyle w:val="ConsPlusNonformat"/>
        <w:tabs>
          <w:tab w:val="left" w:pos="5670"/>
        </w:tabs>
        <w:jc w:val="both"/>
        <w:rPr>
          <w:rFonts w:ascii="Times New Roman" w:hAnsi="Times New Roman" w:cs="Times New Roman"/>
          <w:sz w:val="24"/>
          <w:szCs w:val="24"/>
        </w:rPr>
      </w:pPr>
      <w:bookmarkStart w:id="36" w:name="P590"/>
      <w:bookmarkEnd w:id="36"/>
      <w:r w:rsidRPr="00AA68F1">
        <w:rPr>
          <w:rFonts w:ascii="Times New Roman" w:hAnsi="Times New Roman" w:cs="Times New Roman"/>
          <w:sz w:val="24"/>
          <w:szCs w:val="24"/>
        </w:rPr>
        <w:t>&lt;4&gt; - вид права, на котором заявитель желает приобрести земельный участок.</w:t>
      </w:r>
    </w:p>
    <w:p w:rsidR="00DC17D3" w:rsidRPr="00AA68F1" w:rsidRDefault="00DC17D3" w:rsidP="00DC17D3">
      <w:pPr>
        <w:pStyle w:val="ConsPlusNonformat"/>
        <w:tabs>
          <w:tab w:val="left" w:pos="5670"/>
        </w:tabs>
        <w:jc w:val="both"/>
        <w:rPr>
          <w:rFonts w:ascii="Times New Roman" w:hAnsi="Times New Roman" w:cs="Times New Roman"/>
          <w:sz w:val="24"/>
          <w:szCs w:val="24"/>
        </w:rPr>
      </w:pPr>
      <w:bookmarkStart w:id="37" w:name="P591"/>
      <w:bookmarkEnd w:id="37"/>
      <w:r w:rsidRPr="00AA68F1">
        <w:rPr>
          <w:rFonts w:ascii="Times New Roman" w:hAnsi="Times New Roman" w:cs="Times New Roman"/>
          <w:sz w:val="24"/>
          <w:szCs w:val="24"/>
        </w:rPr>
        <w:t>&lt;5&gt; - указать цель использования земельного участка.</w:t>
      </w:r>
    </w:p>
    <w:p w:rsidR="00DC17D3" w:rsidRPr="00AA68F1" w:rsidRDefault="00DC17D3" w:rsidP="00DC17D3">
      <w:pPr>
        <w:pStyle w:val="ConsPlusNonformat"/>
        <w:tabs>
          <w:tab w:val="left" w:pos="5670"/>
        </w:tabs>
        <w:jc w:val="both"/>
        <w:rPr>
          <w:rFonts w:ascii="Times New Roman" w:hAnsi="Times New Roman" w:cs="Times New Roman"/>
          <w:sz w:val="24"/>
          <w:szCs w:val="24"/>
        </w:rPr>
      </w:pPr>
    </w:p>
    <w:p w:rsidR="00DC17D3" w:rsidRPr="00AA68F1" w:rsidRDefault="00DC17D3" w:rsidP="00DC17D3">
      <w:pPr>
        <w:pStyle w:val="ConsPlusNonformat"/>
        <w:jc w:val="both"/>
        <w:rPr>
          <w:rFonts w:ascii="Times New Roman" w:hAnsi="Times New Roman" w:cs="Times New Roman"/>
          <w:sz w:val="24"/>
          <w:szCs w:val="24"/>
        </w:rPr>
      </w:pPr>
      <w:r w:rsidRPr="00AA68F1">
        <w:rPr>
          <w:rFonts w:ascii="Times New Roman" w:hAnsi="Times New Roman" w:cs="Times New Roman"/>
          <w:sz w:val="24"/>
          <w:szCs w:val="24"/>
        </w:rPr>
        <w:t>Результат рассмотрения заявления прошу:</w:t>
      </w:r>
    </w:p>
    <w:p w:rsidR="00DC17D3" w:rsidRPr="00AA68F1" w:rsidRDefault="00DC17D3" w:rsidP="00DC17D3">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C17D3" w:rsidRPr="00AA68F1" w:rsidTr="001A1D3B">
        <w:tc>
          <w:tcPr>
            <w:tcW w:w="534" w:type="dxa"/>
            <w:tcBorders>
              <w:right w:val="single" w:sz="4" w:space="0" w:color="auto"/>
            </w:tcBorders>
            <w:shd w:val="clear" w:color="auto" w:fill="auto"/>
          </w:tcPr>
          <w:p w:rsidR="00DC17D3" w:rsidRPr="00AA68F1" w:rsidRDefault="00DC17D3" w:rsidP="001A1D3B">
            <w:pPr>
              <w:pStyle w:val="ConsPlusNonformat"/>
              <w:jc w:val="both"/>
              <w:rPr>
                <w:rFonts w:ascii="Times New Roman" w:hAnsi="Times New Roman" w:cs="Times New Roman"/>
                <w:sz w:val="24"/>
                <w:szCs w:val="24"/>
              </w:rPr>
            </w:pPr>
          </w:p>
          <w:p w:rsidR="00DC17D3" w:rsidRPr="00AA68F1" w:rsidRDefault="00DC17D3" w:rsidP="001A1D3B">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C17D3" w:rsidRPr="00AA68F1" w:rsidRDefault="00DC17D3" w:rsidP="001A1D3B">
            <w:pPr>
              <w:pStyle w:val="ConsPlusNonformat"/>
              <w:jc w:val="both"/>
              <w:rPr>
                <w:rFonts w:ascii="Times New Roman" w:hAnsi="Times New Roman" w:cs="Times New Roman"/>
                <w:sz w:val="24"/>
                <w:szCs w:val="24"/>
              </w:rPr>
            </w:pPr>
            <w:r w:rsidRPr="00AA68F1">
              <w:rPr>
                <w:rFonts w:ascii="Times New Roman" w:hAnsi="Times New Roman" w:cs="Times New Roman"/>
                <w:sz w:val="24"/>
                <w:szCs w:val="24"/>
              </w:rPr>
              <w:t xml:space="preserve">выдать на руки в МФЦ, </w:t>
            </w:r>
            <w:proofErr w:type="gramStart"/>
            <w:r w:rsidRPr="00AA68F1">
              <w:rPr>
                <w:rFonts w:ascii="Times New Roman" w:hAnsi="Times New Roman" w:cs="Times New Roman"/>
                <w:sz w:val="24"/>
                <w:szCs w:val="24"/>
              </w:rPr>
              <w:t>расположенном</w:t>
            </w:r>
            <w:proofErr w:type="gramEnd"/>
            <w:r w:rsidRPr="00AA68F1">
              <w:rPr>
                <w:rFonts w:ascii="Times New Roman" w:hAnsi="Times New Roman" w:cs="Times New Roman"/>
                <w:sz w:val="24"/>
                <w:szCs w:val="24"/>
              </w:rPr>
              <w:t xml:space="preserve"> по адресу:</w:t>
            </w:r>
          </w:p>
        </w:tc>
      </w:tr>
      <w:tr w:rsidR="00DC17D3" w:rsidRPr="00AA68F1" w:rsidTr="001A1D3B">
        <w:trPr>
          <w:trHeight w:val="461"/>
        </w:trPr>
        <w:tc>
          <w:tcPr>
            <w:tcW w:w="534" w:type="dxa"/>
            <w:tcBorders>
              <w:right w:val="single" w:sz="4" w:space="0" w:color="auto"/>
            </w:tcBorders>
            <w:shd w:val="clear" w:color="auto" w:fill="auto"/>
          </w:tcPr>
          <w:p w:rsidR="00DC17D3" w:rsidRPr="00AA68F1" w:rsidRDefault="00DC17D3" w:rsidP="001A1D3B">
            <w:pPr>
              <w:pStyle w:val="ConsPlusNonformat"/>
              <w:jc w:val="both"/>
              <w:rPr>
                <w:rFonts w:ascii="Times New Roman" w:hAnsi="Times New Roman" w:cs="Times New Roman"/>
                <w:b/>
                <w:sz w:val="24"/>
                <w:szCs w:val="24"/>
              </w:rPr>
            </w:pPr>
          </w:p>
          <w:p w:rsidR="00DC17D3" w:rsidRPr="00AA68F1" w:rsidRDefault="00DC17D3" w:rsidP="001A1D3B">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C17D3" w:rsidRPr="00AA68F1" w:rsidRDefault="00DC17D3" w:rsidP="001A1D3B">
            <w:pPr>
              <w:pStyle w:val="ConsPlusNonformat"/>
              <w:jc w:val="both"/>
              <w:rPr>
                <w:rFonts w:ascii="Times New Roman" w:hAnsi="Times New Roman" w:cs="Times New Roman"/>
                <w:sz w:val="24"/>
                <w:szCs w:val="24"/>
              </w:rPr>
            </w:pPr>
            <w:r w:rsidRPr="00AA68F1">
              <w:rPr>
                <w:rFonts w:ascii="Times New Roman" w:hAnsi="Times New Roman" w:cs="Times New Roman"/>
                <w:sz w:val="24"/>
                <w:szCs w:val="24"/>
              </w:rPr>
              <w:t>направить в электронной форме в личный кабинет на ПГУ ЛО/ЕПГУ</w:t>
            </w:r>
          </w:p>
          <w:p w:rsidR="00DC17D3" w:rsidRPr="00AA68F1" w:rsidRDefault="00DC17D3" w:rsidP="001A1D3B">
            <w:pPr>
              <w:pStyle w:val="ConsPlusNonformat"/>
              <w:jc w:val="both"/>
              <w:rPr>
                <w:rFonts w:ascii="Times New Roman" w:hAnsi="Times New Roman" w:cs="Times New Roman"/>
                <w:sz w:val="24"/>
                <w:szCs w:val="24"/>
              </w:rPr>
            </w:pPr>
          </w:p>
        </w:tc>
      </w:tr>
    </w:tbl>
    <w:p w:rsidR="00DC17D3" w:rsidRPr="00AA68F1" w:rsidRDefault="00DC17D3" w:rsidP="00DC17D3">
      <w:pPr>
        <w:pStyle w:val="ConsPlusNonformat"/>
        <w:tabs>
          <w:tab w:val="left" w:pos="5670"/>
        </w:tabs>
        <w:jc w:val="both"/>
        <w:rPr>
          <w:rFonts w:ascii="Times New Roman" w:hAnsi="Times New Roman" w:cs="Times New Roman"/>
          <w:sz w:val="24"/>
          <w:szCs w:val="24"/>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Pr="00AA68F1" w:rsidRDefault="00DC17D3" w:rsidP="00DC17D3">
      <w:pPr>
        <w:widowControl w:val="0"/>
        <w:autoSpaceDE w:val="0"/>
        <w:autoSpaceDN w:val="0"/>
        <w:adjustRightInd w:val="0"/>
        <w:jc w:val="right"/>
        <w:rPr>
          <w:rFonts w:eastAsiaTheme="minorEastAsia"/>
          <w:highlight w:val="green"/>
        </w:rPr>
      </w:pPr>
    </w:p>
    <w:p w:rsidR="00DC17D3" w:rsidRDefault="00DC17D3" w:rsidP="00B53886">
      <w:pPr>
        <w:widowControl w:val="0"/>
        <w:autoSpaceDE w:val="0"/>
        <w:autoSpaceDN w:val="0"/>
        <w:adjustRightInd w:val="0"/>
        <w:rPr>
          <w:rFonts w:eastAsiaTheme="minorEastAsia"/>
        </w:rPr>
      </w:pPr>
    </w:p>
    <w:p w:rsidR="00DC17D3" w:rsidRPr="00AA68F1" w:rsidRDefault="00DC17D3" w:rsidP="00DC17D3">
      <w:pPr>
        <w:widowControl w:val="0"/>
        <w:autoSpaceDE w:val="0"/>
        <w:autoSpaceDN w:val="0"/>
        <w:adjustRightInd w:val="0"/>
        <w:jc w:val="right"/>
        <w:rPr>
          <w:rFonts w:eastAsiaTheme="minorEastAsia"/>
        </w:rPr>
      </w:pPr>
      <w:r w:rsidRPr="00AA68F1">
        <w:rPr>
          <w:rFonts w:eastAsiaTheme="minorEastAsia"/>
        </w:rPr>
        <w:t>П</w:t>
      </w:r>
      <w:r>
        <w:rPr>
          <w:rFonts w:eastAsiaTheme="minorEastAsia"/>
        </w:rPr>
        <w:t>риложение</w:t>
      </w:r>
      <w:r w:rsidRPr="00AA68F1">
        <w:rPr>
          <w:rFonts w:eastAsiaTheme="minorEastAsia"/>
        </w:rPr>
        <w:t xml:space="preserve"> 3</w:t>
      </w:r>
    </w:p>
    <w:p w:rsidR="00DC17D3" w:rsidRPr="00AA68F1" w:rsidRDefault="00DC17D3" w:rsidP="00DC17D3">
      <w:pPr>
        <w:widowControl w:val="0"/>
        <w:autoSpaceDE w:val="0"/>
        <w:autoSpaceDN w:val="0"/>
        <w:adjustRightInd w:val="0"/>
        <w:jc w:val="right"/>
        <w:rPr>
          <w:rFonts w:eastAsiaTheme="minorEastAsia"/>
        </w:rPr>
      </w:pPr>
      <w:r w:rsidRPr="00AA68F1">
        <w:rPr>
          <w:rFonts w:eastAsiaTheme="minorEastAsia"/>
        </w:rPr>
        <w:t>к административному регламенту</w:t>
      </w:r>
    </w:p>
    <w:p w:rsidR="00DC17D3" w:rsidRPr="00AA68F1" w:rsidRDefault="00DC17D3" w:rsidP="00DC17D3">
      <w:pPr>
        <w:widowControl w:val="0"/>
        <w:autoSpaceDE w:val="0"/>
        <w:autoSpaceDN w:val="0"/>
        <w:jc w:val="right"/>
        <w:outlineLvl w:val="1"/>
        <w:rPr>
          <w:rFonts w:eastAsia="Times New Roman"/>
        </w:rPr>
      </w:pPr>
      <w:r w:rsidRPr="00AA68F1">
        <w:rPr>
          <w:rFonts w:eastAsia="Times New Roman"/>
        </w:rPr>
        <w:t>Кому: ___________________________</w:t>
      </w:r>
    </w:p>
    <w:p w:rsidR="00DC17D3" w:rsidRPr="00AA68F1" w:rsidRDefault="00DC17D3" w:rsidP="00DC17D3">
      <w:pPr>
        <w:widowControl w:val="0"/>
        <w:autoSpaceDE w:val="0"/>
        <w:autoSpaceDN w:val="0"/>
        <w:jc w:val="right"/>
        <w:outlineLvl w:val="1"/>
        <w:rPr>
          <w:rFonts w:eastAsia="Times New Roman"/>
        </w:rPr>
      </w:pPr>
      <w:r w:rsidRPr="00AA68F1">
        <w:rPr>
          <w:rFonts w:eastAsia="Times New Roman"/>
        </w:rPr>
        <w:t>_________________________________</w:t>
      </w:r>
    </w:p>
    <w:p w:rsidR="00DC17D3" w:rsidRPr="00AA68F1" w:rsidRDefault="00DC17D3" w:rsidP="00DC17D3">
      <w:pPr>
        <w:widowControl w:val="0"/>
        <w:autoSpaceDE w:val="0"/>
        <w:autoSpaceDN w:val="0"/>
        <w:jc w:val="right"/>
        <w:outlineLvl w:val="1"/>
        <w:rPr>
          <w:rFonts w:eastAsia="Times New Roman"/>
        </w:rPr>
      </w:pPr>
      <w:r w:rsidRPr="00AA68F1">
        <w:rPr>
          <w:rFonts w:eastAsia="Times New Roman"/>
        </w:rPr>
        <w:t>Представитель: ___________________</w:t>
      </w:r>
    </w:p>
    <w:p w:rsidR="00DC17D3" w:rsidRPr="00AA68F1" w:rsidRDefault="00DC17D3" w:rsidP="00DC17D3">
      <w:pPr>
        <w:widowControl w:val="0"/>
        <w:autoSpaceDE w:val="0"/>
        <w:autoSpaceDN w:val="0"/>
        <w:ind w:left="3540" w:firstLine="708"/>
        <w:jc w:val="center"/>
        <w:outlineLvl w:val="1"/>
        <w:rPr>
          <w:rFonts w:eastAsia="Times New Roman"/>
        </w:rPr>
      </w:pPr>
      <w:r w:rsidRPr="00AA68F1">
        <w:rPr>
          <w:rFonts w:eastAsia="Times New Roman"/>
        </w:rPr>
        <w:t xml:space="preserve">  Контактные данные заявителя </w:t>
      </w:r>
    </w:p>
    <w:p w:rsidR="00DC17D3" w:rsidRPr="00AA68F1" w:rsidRDefault="00DC17D3" w:rsidP="00DC17D3">
      <w:pPr>
        <w:widowControl w:val="0"/>
        <w:autoSpaceDE w:val="0"/>
        <w:autoSpaceDN w:val="0"/>
        <w:ind w:left="2124"/>
        <w:jc w:val="center"/>
        <w:outlineLvl w:val="1"/>
        <w:rPr>
          <w:rFonts w:eastAsia="Times New Roman"/>
        </w:rPr>
      </w:pPr>
      <w:r w:rsidRPr="00AA68F1">
        <w:rPr>
          <w:rFonts w:eastAsia="Times New Roman"/>
        </w:rPr>
        <w:t xml:space="preserve">       (представителя):</w:t>
      </w:r>
    </w:p>
    <w:p w:rsidR="00DC17D3" w:rsidRPr="00AA68F1" w:rsidRDefault="00DC17D3" w:rsidP="00DC17D3">
      <w:pPr>
        <w:widowControl w:val="0"/>
        <w:autoSpaceDE w:val="0"/>
        <w:autoSpaceDN w:val="0"/>
        <w:jc w:val="right"/>
        <w:outlineLvl w:val="1"/>
        <w:rPr>
          <w:rFonts w:eastAsia="Times New Roman"/>
        </w:rPr>
      </w:pPr>
      <w:r w:rsidRPr="00AA68F1">
        <w:rPr>
          <w:rFonts w:eastAsia="Times New Roman"/>
        </w:rPr>
        <w:t>Тел.: _____________________________</w:t>
      </w:r>
    </w:p>
    <w:p w:rsidR="00DC17D3" w:rsidRPr="00AA68F1" w:rsidRDefault="00DC17D3" w:rsidP="00DC17D3">
      <w:pPr>
        <w:widowControl w:val="0"/>
        <w:autoSpaceDE w:val="0"/>
        <w:autoSpaceDN w:val="0"/>
        <w:jc w:val="right"/>
        <w:outlineLvl w:val="1"/>
        <w:rPr>
          <w:rFonts w:eastAsia="Times New Roman"/>
        </w:rPr>
      </w:pPr>
      <w:r w:rsidRPr="00AA68F1">
        <w:rPr>
          <w:rFonts w:eastAsia="Times New Roman"/>
        </w:rPr>
        <w:t>Эл</w:t>
      </w:r>
      <w:proofErr w:type="gramStart"/>
      <w:r w:rsidRPr="00AA68F1">
        <w:rPr>
          <w:rFonts w:eastAsia="Times New Roman"/>
        </w:rPr>
        <w:t>.</w:t>
      </w:r>
      <w:proofErr w:type="gramEnd"/>
      <w:r w:rsidRPr="00AA68F1">
        <w:rPr>
          <w:rFonts w:eastAsia="Times New Roman"/>
        </w:rPr>
        <w:t xml:space="preserve"> </w:t>
      </w:r>
      <w:proofErr w:type="gramStart"/>
      <w:r w:rsidRPr="00AA68F1">
        <w:rPr>
          <w:rFonts w:eastAsia="Times New Roman"/>
        </w:rPr>
        <w:t>п</w:t>
      </w:r>
      <w:proofErr w:type="gramEnd"/>
      <w:r w:rsidRPr="00AA68F1">
        <w:rPr>
          <w:rFonts w:eastAsia="Times New Roman"/>
        </w:rPr>
        <w:t>очта: ________________________</w:t>
      </w:r>
    </w:p>
    <w:p w:rsidR="00DC17D3" w:rsidRPr="00AA68F1" w:rsidRDefault="00DC17D3" w:rsidP="00DC17D3">
      <w:pPr>
        <w:widowControl w:val="0"/>
        <w:autoSpaceDE w:val="0"/>
        <w:autoSpaceDN w:val="0"/>
        <w:jc w:val="right"/>
        <w:outlineLvl w:val="1"/>
        <w:rPr>
          <w:rFonts w:eastAsia="Times New Roman"/>
        </w:rPr>
      </w:pPr>
      <w:r w:rsidRPr="00AA68F1">
        <w:rPr>
          <w:rFonts w:eastAsia="Times New Roman"/>
        </w:rPr>
        <w:t>Адрес:___________________________</w:t>
      </w:r>
    </w:p>
    <w:p w:rsidR="00DC17D3" w:rsidRPr="00AA68F1" w:rsidRDefault="00DC17D3" w:rsidP="00DC17D3">
      <w:pPr>
        <w:autoSpaceDE w:val="0"/>
        <w:autoSpaceDN w:val="0"/>
        <w:adjustRightInd w:val="0"/>
        <w:spacing w:line="360" w:lineRule="auto"/>
        <w:ind w:left="4536"/>
        <w:jc w:val="both"/>
      </w:pPr>
    </w:p>
    <w:p w:rsidR="00DC17D3" w:rsidRPr="00AA68F1" w:rsidRDefault="00DC17D3" w:rsidP="00DC17D3">
      <w:pPr>
        <w:autoSpaceDE w:val="0"/>
        <w:autoSpaceDN w:val="0"/>
        <w:adjustRightInd w:val="0"/>
        <w:jc w:val="center"/>
      </w:pPr>
    </w:p>
    <w:p w:rsidR="00DC17D3" w:rsidRPr="00AA68F1" w:rsidRDefault="00DC17D3" w:rsidP="00DC17D3">
      <w:pPr>
        <w:autoSpaceDE w:val="0"/>
        <w:autoSpaceDN w:val="0"/>
        <w:adjustRightInd w:val="0"/>
        <w:jc w:val="center"/>
      </w:pPr>
      <w:r w:rsidRPr="00AA68F1">
        <w:t>УВЕДОМЛЕНИЕ</w:t>
      </w:r>
    </w:p>
    <w:p w:rsidR="00DC17D3" w:rsidRPr="00AA68F1" w:rsidRDefault="00DC17D3" w:rsidP="00DC17D3">
      <w:pPr>
        <w:autoSpaceDE w:val="0"/>
        <w:autoSpaceDN w:val="0"/>
        <w:adjustRightInd w:val="0"/>
        <w:jc w:val="center"/>
      </w:pPr>
      <w:r w:rsidRPr="00AA68F1">
        <w:t>об отказе в приеме заявления и документов, необходимых</w:t>
      </w:r>
      <w:r w:rsidRPr="00AA68F1">
        <w:br/>
        <w:t>для предоставления муниципальной услуги</w:t>
      </w:r>
    </w:p>
    <w:p w:rsidR="00DC17D3" w:rsidRPr="00AA68F1" w:rsidRDefault="00DC17D3" w:rsidP="00DC17D3">
      <w:pPr>
        <w:autoSpaceDE w:val="0"/>
        <w:autoSpaceDN w:val="0"/>
        <w:adjustRightInd w:val="0"/>
        <w:ind w:firstLine="709"/>
        <w:jc w:val="both"/>
      </w:pPr>
    </w:p>
    <w:p w:rsidR="00DC17D3" w:rsidRPr="00AA68F1" w:rsidRDefault="00DC17D3" w:rsidP="00DC17D3">
      <w:pPr>
        <w:adjustRightInd w:val="0"/>
        <w:ind w:firstLine="708"/>
        <w:jc w:val="both"/>
      </w:pPr>
      <w:r w:rsidRPr="00AA68F1">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DC17D3" w:rsidRPr="00AA68F1" w:rsidRDefault="00DC17D3" w:rsidP="00DC17D3">
      <w:pPr>
        <w:autoSpaceDE w:val="0"/>
        <w:autoSpaceDN w:val="0"/>
        <w:adjustRightInd w:val="0"/>
        <w:jc w:val="both"/>
      </w:pPr>
      <w:r w:rsidRPr="00AA68F1">
        <w:t>_______________________________________________________________________</w:t>
      </w:r>
      <w:r>
        <w:t>___________</w:t>
      </w:r>
    </w:p>
    <w:p w:rsidR="00DC17D3" w:rsidRPr="00AA68F1" w:rsidRDefault="00DC17D3" w:rsidP="00DC17D3">
      <w:pPr>
        <w:autoSpaceDE w:val="0"/>
        <w:autoSpaceDN w:val="0"/>
        <w:adjustRightInd w:val="0"/>
        <w:jc w:val="both"/>
      </w:pPr>
      <w:r w:rsidRPr="00AA68F1">
        <w:t>_______________________________________________________________________</w:t>
      </w:r>
      <w:r>
        <w:t>___________</w:t>
      </w:r>
    </w:p>
    <w:p w:rsidR="00DC17D3" w:rsidRDefault="00DC17D3" w:rsidP="00DC17D3">
      <w:pPr>
        <w:autoSpaceDE w:val="0"/>
        <w:autoSpaceDN w:val="0"/>
        <w:adjustRightInd w:val="0"/>
        <w:jc w:val="center"/>
        <w:rPr>
          <w:sz w:val="20"/>
          <w:szCs w:val="20"/>
        </w:rPr>
      </w:pPr>
      <w:r w:rsidRPr="0062639B">
        <w:rPr>
          <w:sz w:val="20"/>
          <w:szCs w:val="20"/>
        </w:rPr>
        <w:t>(указываются основания для отказа в приеме документов, установленные пунктом 2.9 административного регламента)</w:t>
      </w:r>
    </w:p>
    <w:p w:rsidR="00DC17D3" w:rsidRPr="0062639B" w:rsidRDefault="00DC17D3" w:rsidP="00DC17D3">
      <w:pPr>
        <w:autoSpaceDE w:val="0"/>
        <w:autoSpaceDN w:val="0"/>
        <w:adjustRightInd w:val="0"/>
        <w:jc w:val="center"/>
        <w:rPr>
          <w:sz w:val="20"/>
          <w:szCs w:val="20"/>
        </w:rPr>
      </w:pPr>
    </w:p>
    <w:p w:rsidR="00DC17D3" w:rsidRPr="00AA68F1" w:rsidRDefault="00DC17D3" w:rsidP="00DC17D3">
      <w:pPr>
        <w:autoSpaceDE w:val="0"/>
        <w:autoSpaceDN w:val="0"/>
        <w:adjustRightInd w:val="0"/>
        <w:ind w:firstLine="709"/>
        <w:jc w:val="both"/>
      </w:pPr>
      <w:r w:rsidRPr="00AA68F1">
        <w:t>В связи с изложенным принято решение об отказе в приеме заявления и иных документов, необходимых для предоставления муниципальной услуги.</w:t>
      </w:r>
    </w:p>
    <w:p w:rsidR="00DC17D3" w:rsidRPr="00AA68F1" w:rsidRDefault="00DC17D3" w:rsidP="00DC17D3">
      <w:pPr>
        <w:autoSpaceDE w:val="0"/>
        <w:autoSpaceDN w:val="0"/>
        <w:adjustRightInd w:val="0"/>
        <w:spacing w:before="120"/>
      </w:pPr>
      <w:r w:rsidRPr="00AA68F1">
        <w:t>___________________________________       _______________     _______________</w:t>
      </w:r>
    </w:p>
    <w:p w:rsidR="00DC17D3" w:rsidRPr="00AA68F1" w:rsidRDefault="00DC17D3" w:rsidP="00DC17D3">
      <w:pPr>
        <w:autoSpaceDE w:val="0"/>
        <w:autoSpaceDN w:val="0"/>
        <w:adjustRightInd w:val="0"/>
      </w:pPr>
      <w:proofErr w:type="gramStart"/>
      <w:r w:rsidRPr="0062639B">
        <w:rPr>
          <w:sz w:val="20"/>
          <w:szCs w:val="20"/>
        </w:rPr>
        <w:t xml:space="preserve">(должностное лицо (специалист МФЦ)                     </w:t>
      </w:r>
      <w:r>
        <w:rPr>
          <w:sz w:val="20"/>
          <w:szCs w:val="20"/>
        </w:rPr>
        <w:t xml:space="preserve">     </w:t>
      </w:r>
      <w:r w:rsidRPr="0062639B">
        <w:rPr>
          <w:sz w:val="20"/>
          <w:szCs w:val="20"/>
        </w:rPr>
        <w:t xml:space="preserve">  (подпись)           </w:t>
      </w:r>
      <w:r>
        <w:rPr>
          <w:sz w:val="20"/>
          <w:szCs w:val="20"/>
        </w:rPr>
        <w:t xml:space="preserve">                </w:t>
      </w:r>
      <w:r w:rsidRPr="0062639B">
        <w:rPr>
          <w:sz w:val="20"/>
          <w:szCs w:val="20"/>
        </w:rPr>
        <w:t xml:space="preserve"> (инициалы, фамилия</w:t>
      </w:r>
      <w:r w:rsidRPr="00AA68F1">
        <w:t xml:space="preserve">)                    </w:t>
      </w:r>
      <w:proofErr w:type="gramEnd"/>
    </w:p>
    <w:p w:rsidR="00DC17D3" w:rsidRPr="00AA68F1" w:rsidRDefault="00DC17D3" w:rsidP="00DC17D3">
      <w:pPr>
        <w:autoSpaceDE w:val="0"/>
        <w:autoSpaceDN w:val="0"/>
        <w:adjustRightInd w:val="0"/>
      </w:pPr>
    </w:p>
    <w:p w:rsidR="00DC17D3" w:rsidRPr="00AA68F1" w:rsidRDefault="00DC17D3" w:rsidP="00DC17D3">
      <w:pPr>
        <w:autoSpaceDE w:val="0"/>
        <w:autoSpaceDN w:val="0"/>
        <w:adjustRightInd w:val="0"/>
      </w:pPr>
      <w:r w:rsidRPr="00AA68F1">
        <w:t xml:space="preserve">(дата)       </w:t>
      </w:r>
    </w:p>
    <w:p w:rsidR="00DC17D3" w:rsidRPr="00AA68F1" w:rsidRDefault="00DC17D3" w:rsidP="00DC17D3">
      <w:pPr>
        <w:autoSpaceDE w:val="0"/>
        <w:autoSpaceDN w:val="0"/>
        <w:adjustRightInd w:val="0"/>
      </w:pPr>
    </w:p>
    <w:p w:rsidR="00DC17D3" w:rsidRPr="00AA68F1" w:rsidRDefault="00DC17D3" w:rsidP="00DC17D3">
      <w:pPr>
        <w:autoSpaceDE w:val="0"/>
        <w:autoSpaceDN w:val="0"/>
        <w:adjustRightInd w:val="0"/>
      </w:pPr>
      <w:r w:rsidRPr="00AA68F1">
        <w:t>М.П.</w:t>
      </w:r>
    </w:p>
    <w:p w:rsidR="00DC17D3" w:rsidRPr="00AA68F1" w:rsidRDefault="00DC17D3" w:rsidP="00DC17D3">
      <w:pPr>
        <w:autoSpaceDE w:val="0"/>
        <w:autoSpaceDN w:val="0"/>
        <w:adjustRightInd w:val="0"/>
      </w:pPr>
    </w:p>
    <w:p w:rsidR="00DC17D3" w:rsidRPr="00AA68F1" w:rsidRDefault="00DC17D3" w:rsidP="00DC17D3">
      <w:pPr>
        <w:widowControl w:val="0"/>
        <w:autoSpaceDE w:val="0"/>
        <w:autoSpaceDN w:val="0"/>
        <w:ind w:firstLine="708"/>
        <w:jc w:val="both"/>
      </w:pPr>
      <w:r w:rsidRPr="00AA68F1">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C17D3" w:rsidRPr="00AA68F1" w:rsidRDefault="00DC17D3" w:rsidP="00DC17D3">
      <w:pPr>
        <w:widowControl w:val="0"/>
        <w:autoSpaceDE w:val="0"/>
        <w:autoSpaceDN w:val="0"/>
      </w:pPr>
    </w:p>
    <w:p w:rsidR="00DC17D3" w:rsidRPr="00AA68F1" w:rsidRDefault="00DC17D3" w:rsidP="00DC17D3">
      <w:pPr>
        <w:widowControl w:val="0"/>
        <w:autoSpaceDE w:val="0"/>
        <w:autoSpaceDN w:val="0"/>
      </w:pPr>
    </w:p>
    <w:p w:rsidR="00DC17D3" w:rsidRPr="00AA68F1" w:rsidRDefault="00DC17D3" w:rsidP="00DC17D3">
      <w:pPr>
        <w:widowControl w:val="0"/>
        <w:autoSpaceDE w:val="0"/>
        <w:autoSpaceDN w:val="0"/>
        <w:ind w:firstLine="708"/>
      </w:pPr>
      <w:r w:rsidRPr="00AA68F1">
        <w:t>Подпись заявителя, подтверждающая получение решения об отказе в приеме документов (в случае подачи документов посредством МФЦ):</w:t>
      </w:r>
    </w:p>
    <w:p w:rsidR="00DC17D3" w:rsidRPr="00AA68F1" w:rsidRDefault="00DC17D3" w:rsidP="00DC17D3">
      <w:pPr>
        <w:widowControl w:val="0"/>
        <w:autoSpaceDE w:val="0"/>
        <w:autoSpaceDN w:val="0"/>
      </w:pPr>
    </w:p>
    <w:p w:rsidR="00DC17D3" w:rsidRPr="00AA68F1" w:rsidRDefault="00DC17D3" w:rsidP="00DC17D3">
      <w:pPr>
        <w:widowControl w:val="0"/>
        <w:autoSpaceDE w:val="0"/>
        <w:autoSpaceDN w:val="0"/>
        <w:rPr>
          <w:rFonts w:eastAsia="Times New Roman"/>
        </w:rPr>
      </w:pPr>
      <w:r>
        <w:rPr>
          <w:rFonts w:eastAsia="Times New Roman"/>
        </w:rPr>
        <w:t xml:space="preserve">      ________________       </w:t>
      </w:r>
      <w:r w:rsidRPr="00AA68F1">
        <w:rPr>
          <w:rFonts w:eastAsia="Times New Roman"/>
        </w:rPr>
        <w:t>______________________</w:t>
      </w:r>
      <w:r>
        <w:rPr>
          <w:rFonts w:eastAsia="Times New Roman"/>
        </w:rPr>
        <w:t>_____________________</w:t>
      </w:r>
      <w:r>
        <w:rPr>
          <w:rFonts w:eastAsia="Times New Roman"/>
        </w:rPr>
        <w:tab/>
        <w:t>_______</w:t>
      </w:r>
    </w:p>
    <w:p w:rsidR="00DC17D3" w:rsidRDefault="00DC17D3" w:rsidP="00DC17D3">
      <w:proofErr w:type="gramStart"/>
      <w:r w:rsidRPr="0062639B">
        <w:rPr>
          <w:sz w:val="20"/>
          <w:szCs w:val="20"/>
        </w:rPr>
        <w:t>(подпись)</w:t>
      </w:r>
      <w:r w:rsidRPr="0062639B">
        <w:rPr>
          <w:sz w:val="20"/>
          <w:szCs w:val="20"/>
        </w:rPr>
        <w:tab/>
      </w:r>
      <w:r w:rsidRPr="0062639B">
        <w:rPr>
          <w:sz w:val="20"/>
          <w:szCs w:val="20"/>
        </w:rPr>
        <w:tab/>
        <w:t xml:space="preserve">(Ф.И.О. заявителя/представителя </w:t>
      </w:r>
      <w:proofErr w:type="spellStart"/>
      <w:r w:rsidRPr="0062639B">
        <w:rPr>
          <w:sz w:val="20"/>
          <w:szCs w:val="20"/>
        </w:rPr>
        <w:t>заяв</w:t>
      </w:r>
      <w:proofErr w:type="spellEnd"/>
      <w:proofErr w:type="gramEnd"/>
    </w:p>
    <w:p w:rsidR="00DC17D3" w:rsidRDefault="00DC17D3"/>
    <w:p w:rsidR="00DC17D3" w:rsidRDefault="00DC17D3"/>
    <w:p w:rsidR="00DC17D3" w:rsidRDefault="00DC17D3"/>
    <w:p w:rsidR="00DC17D3" w:rsidRPr="00B62795" w:rsidRDefault="00DC17D3" w:rsidP="00DC17D3">
      <w:pPr>
        <w:jc w:val="center"/>
        <w:rPr>
          <w:sz w:val="28"/>
          <w:szCs w:val="28"/>
        </w:rPr>
      </w:pPr>
      <w:bookmarkStart w:id="38" w:name="Par36"/>
      <w:bookmarkEnd w:id="38"/>
      <w:r w:rsidRPr="00B62795">
        <w:rPr>
          <w:sz w:val="28"/>
          <w:szCs w:val="28"/>
        </w:rPr>
        <w:t>Администрация</w:t>
      </w:r>
    </w:p>
    <w:p w:rsidR="00DC17D3" w:rsidRPr="00B62795" w:rsidRDefault="00DC17D3" w:rsidP="00DC17D3">
      <w:pPr>
        <w:jc w:val="center"/>
        <w:rPr>
          <w:sz w:val="28"/>
          <w:szCs w:val="28"/>
        </w:rPr>
      </w:pPr>
      <w:r w:rsidRPr="00B62795">
        <w:rPr>
          <w:sz w:val="28"/>
          <w:szCs w:val="28"/>
        </w:rPr>
        <w:t>муниципального образования Бегуницкое сельское поселение</w:t>
      </w:r>
    </w:p>
    <w:p w:rsidR="00DC17D3" w:rsidRPr="00B62795" w:rsidRDefault="00DC17D3" w:rsidP="00DC17D3">
      <w:pPr>
        <w:jc w:val="center"/>
        <w:rPr>
          <w:sz w:val="28"/>
          <w:szCs w:val="28"/>
        </w:rPr>
      </w:pPr>
      <w:r w:rsidRPr="00B62795">
        <w:rPr>
          <w:sz w:val="28"/>
          <w:szCs w:val="28"/>
        </w:rPr>
        <w:t>Волосовского муниципального района</w:t>
      </w:r>
    </w:p>
    <w:p w:rsidR="00DC17D3" w:rsidRPr="00B62795" w:rsidRDefault="00DC17D3" w:rsidP="00DC17D3">
      <w:pPr>
        <w:jc w:val="center"/>
        <w:rPr>
          <w:sz w:val="28"/>
          <w:szCs w:val="28"/>
        </w:rPr>
      </w:pPr>
      <w:r w:rsidRPr="00B62795">
        <w:rPr>
          <w:sz w:val="28"/>
          <w:szCs w:val="28"/>
        </w:rPr>
        <w:t>Ленинградской области</w:t>
      </w:r>
    </w:p>
    <w:p w:rsidR="00DC17D3" w:rsidRPr="00B62795" w:rsidRDefault="00DC17D3" w:rsidP="00DC17D3">
      <w:pPr>
        <w:jc w:val="center"/>
        <w:rPr>
          <w:sz w:val="28"/>
          <w:szCs w:val="28"/>
        </w:rPr>
      </w:pPr>
      <w:r w:rsidRPr="00B62795">
        <w:rPr>
          <w:b/>
          <w:sz w:val="28"/>
          <w:szCs w:val="28"/>
        </w:rPr>
        <w:t>ПОСТАНОВЛЕНИЕ</w:t>
      </w:r>
    </w:p>
    <w:p w:rsidR="00DC17D3" w:rsidRDefault="00DC17D3" w:rsidP="00DC17D3">
      <w:pPr>
        <w:rPr>
          <w:sz w:val="28"/>
          <w:szCs w:val="28"/>
        </w:rPr>
      </w:pPr>
      <w:r>
        <w:rPr>
          <w:sz w:val="28"/>
          <w:szCs w:val="28"/>
        </w:rPr>
        <w:t xml:space="preserve"> </w:t>
      </w:r>
    </w:p>
    <w:p w:rsidR="00DC17D3" w:rsidRPr="009C74EB" w:rsidRDefault="00DC17D3" w:rsidP="00DC17D3">
      <w:pPr>
        <w:jc w:val="center"/>
        <w:rPr>
          <w:sz w:val="28"/>
          <w:szCs w:val="28"/>
        </w:rPr>
      </w:pPr>
      <w:r>
        <w:rPr>
          <w:sz w:val="28"/>
          <w:szCs w:val="28"/>
        </w:rPr>
        <w:t>09.01.2025</w:t>
      </w:r>
      <w:r w:rsidRPr="009C74EB">
        <w:rPr>
          <w:sz w:val="28"/>
          <w:szCs w:val="28"/>
        </w:rPr>
        <w:t xml:space="preserve"> г.                                                                          № </w:t>
      </w:r>
      <w:r>
        <w:rPr>
          <w:sz w:val="28"/>
          <w:szCs w:val="28"/>
        </w:rPr>
        <w:t>3</w:t>
      </w:r>
    </w:p>
    <w:p w:rsidR="00DC17D3" w:rsidRPr="00BB534C" w:rsidRDefault="00DC17D3" w:rsidP="00DC17D3">
      <w:pPr>
        <w:jc w:val="center"/>
      </w:pPr>
      <w:r w:rsidRPr="00BB534C">
        <w:t>д. Бегуницы</w:t>
      </w:r>
    </w:p>
    <w:p w:rsidR="00DC17D3" w:rsidRPr="004D5FBA" w:rsidRDefault="00DC17D3" w:rsidP="00DC17D3">
      <w:pPr>
        <w:widowControl w:val="0"/>
        <w:autoSpaceDE w:val="0"/>
        <w:autoSpaceDN w:val="0"/>
        <w:adjustRightInd w:val="0"/>
        <w:ind w:firstLine="709"/>
        <w:jc w:val="center"/>
      </w:pPr>
      <w:r w:rsidRPr="00BB534C">
        <w:t xml:space="preserve">Об утверждении административного регламента предоставления                                     муниципальной услуги </w:t>
      </w:r>
      <w:r w:rsidRPr="00BB534C">
        <w:rPr>
          <w:bCs/>
        </w:rPr>
        <w:t>«</w:t>
      </w:r>
      <w:r w:rsidRPr="00116B87">
        <w:t>Предоставление объектов муниципального нежилого фонда во временное владение и (или) пользование без проведения торгов</w:t>
      </w:r>
      <w:r w:rsidRPr="00BB534C">
        <w:t>»</w:t>
      </w:r>
    </w:p>
    <w:p w:rsidR="00DC17D3" w:rsidRDefault="00DC17D3" w:rsidP="00DC17D3">
      <w:pPr>
        <w:ind w:firstLine="708"/>
        <w:jc w:val="both"/>
        <w:rPr>
          <w:sz w:val="28"/>
          <w:szCs w:val="28"/>
        </w:rPr>
      </w:pPr>
    </w:p>
    <w:p w:rsidR="00DC17D3" w:rsidRPr="004D5FBA" w:rsidRDefault="00DC17D3" w:rsidP="00DC17D3">
      <w:pPr>
        <w:ind w:firstLine="708"/>
        <w:jc w:val="both"/>
        <w:rPr>
          <w:sz w:val="28"/>
          <w:szCs w:val="28"/>
        </w:rPr>
      </w:pPr>
      <w:proofErr w:type="gramStart"/>
      <w:r w:rsidRPr="004D5FBA">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4D5FBA">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DC17D3" w:rsidRPr="004D5FBA" w:rsidRDefault="00DC17D3" w:rsidP="00DC17D3">
      <w:pPr>
        <w:ind w:firstLine="708"/>
        <w:jc w:val="center"/>
        <w:rPr>
          <w:sz w:val="28"/>
          <w:szCs w:val="28"/>
        </w:rPr>
      </w:pPr>
      <w:r w:rsidRPr="004D5FBA">
        <w:rPr>
          <w:sz w:val="28"/>
          <w:szCs w:val="28"/>
        </w:rPr>
        <w:t>ПОСТАНОВЛЯЕТ:</w:t>
      </w:r>
    </w:p>
    <w:p w:rsidR="00DC17D3" w:rsidRPr="00977EC2" w:rsidRDefault="00DC17D3" w:rsidP="00B53886">
      <w:pPr>
        <w:pStyle w:val="a5"/>
        <w:widowControl w:val="0"/>
        <w:numPr>
          <w:ilvl w:val="0"/>
          <w:numId w:val="14"/>
        </w:numPr>
        <w:autoSpaceDE w:val="0"/>
        <w:autoSpaceDN w:val="0"/>
        <w:adjustRightInd w:val="0"/>
        <w:ind w:left="0" w:firstLine="0"/>
        <w:jc w:val="both"/>
        <w:rPr>
          <w:bCs/>
          <w:sz w:val="28"/>
          <w:szCs w:val="28"/>
        </w:rPr>
      </w:pPr>
      <w:r w:rsidRPr="00977EC2">
        <w:rPr>
          <w:sz w:val="28"/>
          <w:szCs w:val="28"/>
        </w:rPr>
        <w:t xml:space="preserve"> Утвердить административный регламент предоставления муниципальной услуги </w:t>
      </w:r>
      <w:r w:rsidRPr="00977EC2">
        <w:rPr>
          <w:bCs/>
          <w:sz w:val="28"/>
          <w:szCs w:val="28"/>
        </w:rPr>
        <w:t>«</w:t>
      </w:r>
      <w:r w:rsidRPr="00116B87">
        <w:rPr>
          <w:sz w:val="28"/>
          <w:szCs w:val="28"/>
        </w:rPr>
        <w:t>Предоставление объектов муниципального нежилого фонда во временное владение и (или) пользование без проведения торгов</w:t>
      </w:r>
      <w:r w:rsidRPr="00977EC2">
        <w:rPr>
          <w:sz w:val="28"/>
          <w:szCs w:val="28"/>
        </w:rPr>
        <w:t>»</w:t>
      </w:r>
      <w:r w:rsidRPr="00977EC2">
        <w:rPr>
          <w:b/>
          <w:sz w:val="28"/>
          <w:szCs w:val="28"/>
        </w:rPr>
        <w:t xml:space="preserve"> </w:t>
      </w:r>
      <w:r w:rsidRPr="00977EC2">
        <w:rPr>
          <w:sz w:val="28"/>
          <w:szCs w:val="28"/>
        </w:rPr>
        <w:t xml:space="preserve"> согласно приложению.</w:t>
      </w:r>
    </w:p>
    <w:p w:rsidR="00DC17D3" w:rsidRPr="004D5FBA" w:rsidRDefault="00DC17D3" w:rsidP="00B53886">
      <w:pPr>
        <w:numPr>
          <w:ilvl w:val="0"/>
          <w:numId w:val="14"/>
        </w:numPr>
        <w:autoSpaceDE w:val="0"/>
        <w:autoSpaceDN w:val="0"/>
        <w:adjustRightInd w:val="0"/>
        <w:ind w:left="0" w:firstLine="0"/>
        <w:jc w:val="both"/>
        <w:rPr>
          <w:sz w:val="28"/>
          <w:szCs w:val="28"/>
        </w:rPr>
      </w:pPr>
      <w:r>
        <w:rPr>
          <w:sz w:val="28"/>
          <w:szCs w:val="28"/>
        </w:rPr>
        <w:t>Постановление № 103 от 21.03.2022</w:t>
      </w:r>
      <w:r w:rsidRPr="004D5FBA">
        <w:rPr>
          <w:sz w:val="28"/>
          <w:szCs w:val="28"/>
        </w:rPr>
        <w:t xml:space="preserve"> г.</w:t>
      </w:r>
      <w:r>
        <w:rPr>
          <w:sz w:val="28"/>
          <w:szCs w:val="28"/>
        </w:rPr>
        <w:t xml:space="preserve"> (с изменениями № 95 от 05.04.2024) </w:t>
      </w:r>
      <w:r w:rsidRPr="004D5FBA">
        <w:rPr>
          <w:sz w:val="28"/>
          <w:szCs w:val="28"/>
        </w:rPr>
        <w:t>считать утратившим силу.</w:t>
      </w:r>
    </w:p>
    <w:p w:rsidR="00DC17D3" w:rsidRPr="004D5FBA" w:rsidRDefault="00DC17D3" w:rsidP="00B53886">
      <w:pPr>
        <w:numPr>
          <w:ilvl w:val="0"/>
          <w:numId w:val="14"/>
        </w:numPr>
        <w:autoSpaceDE w:val="0"/>
        <w:autoSpaceDN w:val="0"/>
        <w:adjustRightInd w:val="0"/>
        <w:ind w:left="0" w:firstLine="0"/>
        <w:jc w:val="both"/>
        <w:rPr>
          <w:sz w:val="28"/>
          <w:szCs w:val="28"/>
        </w:rPr>
      </w:pPr>
      <w:r w:rsidRPr="004D5FBA">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DC17D3" w:rsidRPr="00977EC2" w:rsidRDefault="00DC17D3" w:rsidP="00B53886">
      <w:pPr>
        <w:pStyle w:val="a5"/>
        <w:widowControl w:val="0"/>
        <w:numPr>
          <w:ilvl w:val="0"/>
          <w:numId w:val="14"/>
        </w:numPr>
        <w:autoSpaceDE w:val="0"/>
        <w:autoSpaceDN w:val="0"/>
        <w:adjustRightInd w:val="0"/>
        <w:ind w:left="0" w:firstLine="0"/>
        <w:jc w:val="both"/>
      </w:pPr>
      <w:r w:rsidRPr="00977EC2">
        <w:rPr>
          <w:sz w:val="28"/>
          <w:szCs w:val="28"/>
        </w:rPr>
        <w:t>Постановление вступает в силу после его официального опубликования.</w:t>
      </w:r>
    </w:p>
    <w:p w:rsidR="00DC17D3" w:rsidRPr="00977EC2" w:rsidRDefault="00DC17D3" w:rsidP="00B53886">
      <w:pPr>
        <w:pStyle w:val="a5"/>
        <w:widowControl w:val="0"/>
        <w:numPr>
          <w:ilvl w:val="0"/>
          <w:numId w:val="14"/>
        </w:numPr>
        <w:autoSpaceDE w:val="0"/>
        <w:autoSpaceDN w:val="0"/>
        <w:adjustRightInd w:val="0"/>
        <w:ind w:left="0" w:firstLine="0"/>
        <w:jc w:val="both"/>
        <w:rPr>
          <w:sz w:val="28"/>
          <w:szCs w:val="28"/>
        </w:rPr>
      </w:pPr>
      <w:proofErr w:type="gramStart"/>
      <w:r w:rsidRPr="00977EC2">
        <w:rPr>
          <w:bCs/>
          <w:sz w:val="28"/>
          <w:szCs w:val="28"/>
        </w:rPr>
        <w:t>Контроль за</w:t>
      </w:r>
      <w:proofErr w:type="gramEnd"/>
      <w:r w:rsidRPr="00977EC2">
        <w:rPr>
          <w:bCs/>
          <w:sz w:val="28"/>
          <w:szCs w:val="28"/>
        </w:rPr>
        <w:t xml:space="preserve"> исполнением настоящего постановления оставляю за собой.</w:t>
      </w:r>
    </w:p>
    <w:p w:rsidR="00DC17D3" w:rsidRPr="00B164F3" w:rsidRDefault="00DC17D3" w:rsidP="00DC17D3">
      <w:pPr>
        <w:rPr>
          <w:sz w:val="28"/>
          <w:szCs w:val="28"/>
        </w:rPr>
      </w:pPr>
    </w:p>
    <w:p w:rsidR="00DC17D3" w:rsidRPr="004D5FBA" w:rsidRDefault="00DC17D3" w:rsidP="00DC17D3">
      <w:pPr>
        <w:rPr>
          <w:sz w:val="28"/>
          <w:szCs w:val="28"/>
        </w:rPr>
      </w:pPr>
      <w:r w:rsidRPr="004D5FBA">
        <w:rPr>
          <w:sz w:val="28"/>
          <w:szCs w:val="28"/>
        </w:rPr>
        <w:t xml:space="preserve">Глава администрации   МО </w:t>
      </w:r>
    </w:p>
    <w:p w:rsidR="00DC17D3" w:rsidRPr="00BE1F47" w:rsidRDefault="00DC17D3" w:rsidP="00DC17D3">
      <w:pPr>
        <w:rPr>
          <w:sz w:val="28"/>
          <w:szCs w:val="28"/>
        </w:rPr>
      </w:pPr>
      <w:r w:rsidRPr="004D5FBA">
        <w:rPr>
          <w:sz w:val="28"/>
          <w:szCs w:val="28"/>
        </w:rPr>
        <w:t xml:space="preserve">Бегуницкое  сельское  поселение                      </w:t>
      </w:r>
      <w:r>
        <w:rPr>
          <w:sz w:val="28"/>
          <w:szCs w:val="28"/>
        </w:rPr>
        <w:t xml:space="preserve">                      А.И. Минюк</w:t>
      </w:r>
    </w:p>
    <w:p w:rsidR="00DC17D3" w:rsidRDefault="00DC17D3" w:rsidP="00DC17D3">
      <w:pPr>
        <w:jc w:val="right"/>
      </w:pPr>
    </w:p>
    <w:p w:rsidR="00DC17D3" w:rsidRDefault="00DC17D3" w:rsidP="00DC17D3"/>
    <w:p w:rsidR="00DC17D3" w:rsidRDefault="00DC17D3" w:rsidP="00DC17D3">
      <w:pPr>
        <w:jc w:val="right"/>
      </w:pPr>
    </w:p>
    <w:p w:rsidR="00DC17D3" w:rsidRPr="00BB534C" w:rsidRDefault="00DC17D3" w:rsidP="00DC17D3">
      <w:pPr>
        <w:jc w:val="right"/>
      </w:pPr>
      <w:r w:rsidRPr="00BB534C">
        <w:t xml:space="preserve">Приложение </w:t>
      </w:r>
    </w:p>
    <w:p w:rsidR="00DC17D3" w:rsidRPr="00BB534C" w:rsidRDefault="00DC17D3" w:rsidP="00DC17D3">
      <w:pPr>
        <w:jc w:val="right"/>
      </w:pPr>
      <w:r w:rsidRPr="00BB534C">
        <w:t>к постановлению администрации</w:t>
      </w:r>
    </w:p>
    <w:p w:rsidR="00DC17D3" w:rsidRPr="00BB534C" w:rsidRDefault="00DC17D3" w:rsidP="00DC17D3">
      <w:pPr>
        <w:jc w:val="right"/>
      </w:pPr>
      <w:r w:rsidRPr="00BB534C">
        <w:t>муниципального образования</w:t>
      </w:r>
    </w:p>
    <w:p w:rsidR="00DC17D3" w:rsidRPr="00BB534C" w:rsidRDefault="00DC17D3" w:rsidP="00DC17D3">
      <w:pPr>
        <w:jc w:val="right"/>
      </w:pPr>
      <w:r w:rsidRPr="00BB534C">
        <w:t>Бегуницкое сельское поселение</w:t>
      </w:r>
    </w:p>
    <w:p w:rsidR="00DC17D3" w:rsidRPr="00BB534C" w:rsidRDefault="00DC17D3" w:rsidP="00DC17D3">
      <w:pPr>
        <w:ind w:firstLine="708"/>
        <w:jc w:val="center"/>
      </w:pPr>
      <w:r w:rsidRPr="00BB534C">
        <w:t xml:space="preserve">                                                                                                     </w:t>
      </w:r>
      <w:r>
        <w:t>о</w:t>
      </w:r>
      <w:r w:rsidRPr="00BB534C">
        <w:t>т</w:t>
      </w:r>
      <w:r>
        <w:t xml:space="preserve">   09.01.2025 </w:t>
      </w:r>
      <w:r w:rsidRPr="00BB534C">
        <w:t xml:space="preserve">г.  № </w:t>
      </w:r>
      <w:r>
        <w:t>3</w:t>
      </w:r>
    </w:p>
    <w:p w:rsidR="00DC17D3" w:rsidRPr="00B164F3" w:rsidRDefault="00DC17D3" w:rsidP="00DC17D3"/>
    <w:p w:rsidR="00DC17D3" w:rsidRPr="00E40586" w:rsidRDefault="00DC17D3" w:rsidP="00DC17D3">
      <w:pPr>
        <w:jc w:val="center"/>
        <w:rPr>
          <w:b/>
          <w:bCs/>
        </w:rPr>
      </w:pPr>
      <w:r w:rsidRPr="00E40586">
        <w:rPr>
          <w:b/>
          <w:bCs/>
        </w:rPr>
        <w:t>АДМИНИСТРАТИВНЫЙ РЕГЛАМЕНТ</w:t>
      </w:r>
    </w:p>
    <w:p w:rsidR="00DC17D3" w:rsidRPr="00E40586" w:rsidRDefault="00DC17D3" w:rsidP="00DC17D3">
      <w:pPr>
        <w:pStyle w:val="ConsPlusTitle"/>
        <w:widowControl/>
        <w:tabs>
          <w:tab w:val="left" w:pos="1134"/>
        </w:tabs>
        <w:jc w:val="center"/>
        <w:rPr>
          <w:b w:val="0"/>
        </w:rPr>
      </w:pPr>
      <w:r w:rsidRPr="00E40586">
        <w:rPr>
          <w:b w:val="0"/>
        </w:rPr>
        <w:t xml:space="preserve">предоставления муниципальной услуги   </w:t>
      </w:r>
    </w:p>
    <w:p w:rsidR="00DC17D3" w:rsidRPr="00E40586" w:rsidRDefault="00DC17D3" w:rsidP="00DC17D3">
      <w:pPr>
        <w:widowControl w:val="0"/>
        <w:autoSpaceDE w:val="0"/>
        <w:autoSpaceDN w:val="0"/>
        <w:adjustRightInd w:val="0"/>
        <w:ind w:firstLine="709"/>
        <w:jc w:val="center"/>
        <w:outlineLvl w:val="0"/>
        <w:rPr>
          <w:b/>
        </w:rPr>
      </w:pPr>
      <w:r w:rsidRPr="00E40586">
        <w:rPr>
          <w:b/>
          <w:bCs/>
        </w:rPr>
        <w:t xml:space="preserve"> </w:t>
      </w:r>
      <w:r w:rsidRPr="00E40586">
        <w:rPr>
          <w:b/>
        </w:rPr>
        <w:t>«Предоставление объектов муниципального нежилого фонда во временное владение и (или) пользование без проведения торгов»</w:t>
      </w:r>
    </w:p>
    <w:p w:rsidR="00DC17D3" w:rsidRPr="00E40586" w:rsidRDefault="00DC17D3" w:rsidP="00DC17D3">
      <w:pPr>
        <w:autoSpaceDE w:val="0"/>
        <w:autoSpaceDN w:val="0"/>
        <w:adjustRightInd w:val="0"/>
        <w:ind w:firstLine="709"/>
        <w:jc w:val="center"/>
      </w:pPr>
      <w:r w:rsidRPr="00E40586">
        <w:t>(Сокращенное наименование – Предоставление объектов муниципального нежилого фонда во временное владение и (или) пользование)</w:t>
      </w:r>
    </w:p>
    <w:p w:rsidR="00DC17D3" w:rsidRPr="00E40586" w:rsidRDefault="00DC17D3" w:rsidP="00DC17D3">
      <w:pPr>
        <w:autoSpaceDE w:val="0"/>
        <w:autoSpaceDN w:val="0"/>
        <w:adjustRightInd w:val="0"/>
        <w:ind w:firstLine="709"/>
        <w:jc w:val="center"/>
      </w:pPr>
      <w:r w:rsidRPr="00E40586">
        <w:t>(далее – административный регламент, муниципальная услуга)</w:t>
      </w:r>
    </w:p>
    <w:p w:rsidR="00DC17D3" w:rsidRPr="00E40586" w:rsidRDefault="00DC17D3" w:rsidP="00DC17D3">
      <w:pPr>
        <w:widowControl w:val="0"/>
        <w:autoSpaceDE w:val="0"/>
        <w:autoSpaceDN w:val="0"/>
        <w:adjustRightInd w:val="0"/>
        <w:ind w:firstLine="709"/>
        <w:jc w:val="center"/>
        <w:outlineLvl w:val="1"/>
      </w:pPr>
    </w:p>
    <w:p w:rsidR="00DC17D3" w:rsidRPr="00E40586" w:rsidRDefault="00DC17D3" w:rsidP="00DC17D3">
      <w:pPr>
        <w:widowControl w:val="0"/>
        <w:autoSpaceDE w:val="0"/>
        <w:autoSpaceDN w:val="0"/>
        <w:adjustRightInd w:val="0"/>
        <w:ind w:firstLine="709"/>
        <w:jc w:val="center"/>
        <w:outlineLvl w:val="1"/>
      </w:pPr>
    </w:p>
    <w:p w:rsidR="00DC17D3" w:rsidRPr="00E40586" w:rsidRDefault="00DC17D3" w:rsidP="00DC17D3">
      <w:pPr>
        <w:widowControl w:val="0"/>
        <w:autoSpaceDE w:val="0"/>
        <w:autoSpaceDN w:val="0"/>
        <w:adjustRightInd w:val="0"/>
        <w:ind w:firstLine="709"/>
        <w:jc w:val="center"/>
        <w:outlineLvl w:val="1"/>
      </w:pPr>
      <w:r w:rsidRPr="00E40586">
        <w:t>1. Общие положения</w:t>
      </w:r>
    </w:p>
    <w:p w:rsidR="00DC17D3" w:rsidRPr="00E40586" w:rsidRDefault="00DC17D3" w:rsidP="00DC17D3">
      <w:pPr>
        <w:widowControl w:val="0"/>
        <w:autoSpaceDE w:val="0"/>
        <w:autoSpaceDN w:val="0"/>
        <w:adjustRightInd w:val="0"/>
        <w:ind w:firstLine="709"/>
        <w:jc w:val="both"/>
      </w:pPr>
    </w:p>
    <w:p w:rsidR="00DC17D3" w:rsidRPr="00E40586" w:rsidRDefault="00DC17D3" w:rsidP="00DC17D3">
      <w:pPr>
        <w:widowControl w:val="0"/>
        <w:autoSpaceDE w:val="0"/>
        <w:autoSpaceDN w:val="0"/>
        <w:adjustRightInd w:val="0"/>
        <w:ind w:firstLine="709"/>
        <w:jc w:val="both"/>
      </w:pPr>
      <w:bookmarkStart w:id="39" w:name="Par38"/>
      <w:bookmarkEnd w:id="39"/>
      <w:r w:rsidRPr="00E40586">
        <w:t>1.1. Административный регламент устанавливает порядок и стандарт предоставления муниципальной услуги.</w:t>
      </w:r>
    </w:p>
    <w:p w:rsidR="00DC17D3" w:rsidRPr="00E40586" w:rsidRDefault="00DC17D3" w:rsidP="00DC17D3">
      <w:pPr>
        <w:widowControl w:val="0"/>
        <w:autoSpaceDE w:val="0"/>
        <w:autoSpaceDN w:val="0"/>
        <w:adjustRightInd w:val="0"/>
        <w:ind w:firstLine="709"/>
        <w:jc w:val="both"/>
      </w:pPr>
      <w:r w:rsidRPr="00E40586">
        <w:t>1.2. Заявителями, имеющими право на получение муниципальной услуги, являются:</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 юридические лица </w:t>
      </w:r>
      <w:r w:rsidRPr="00E40586">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40586">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Представлять интересы заявителя имеют право:</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от имени физических лиц: представители, действующие в силу полномочий, основанных на доверенности;</w:t>
      </w:r>
    </w:p>
    <w:p w:rsidR="00DC17D3" w:rsidRPr="00E40586" w:rsidRDefault="00DC17D3" w:rsidP="00DC17D3">
      <w:pPr>
        <w:pStyle w:val="ConsPlusNormal"/>
        <w:ind w:firstLine="709"/>
        <w:jc w:val="both"/>
        <w:rPr>
          <w:rFonts w:ascii="Times New Roman" w:eastAsia="Times New Roman" w:hAnsi="Times New Roman" w:cs="Times New Roman"/>
          <w:sz w:val="24"/>
          <w:szCs w:val="24"/>
        </w:rPr>
      </w:pPr>
      <w:r w:rsidRPr="00E40586">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C17D3" w:rsidRPr="00E40586" w:rsidRDefault="00DC17D3" w:rsidP="00DC17D3">
      <w:pPr>
        <w:pStyle w:val="ConsPlusNormal"/>
        <w:ind w:firstLine="539"/>
        <w:jc w:val="both"/>
        <w:rPr>
          <w:rFonts w:ascii="Times New Roman" w:hAnsi="Times New Roman" w:cs="Times New Roman"/>
          <w:sz w:val="24"/>
          <w:szCs w:val="24"/>
        </w:rPr>
      </w:pPr>
      <w:r w:rsidRPr="00E40586">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администрации МО Бегуницкое сельское поселение Ленинградской области (далее – орган местного самоуправления, ОМСУ, Администрация), предоставляющих муниципальную услугу, размещается:</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на сайте Администраций;</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98" w:history="1">
        <w:r w:rsidRPr="00E40586">
          <w:rPr>
            <w:rFonts w:ascii="Times New Roman" w:hAnsi="Times New Roman" w:cs="Times New Roman"/>
            <w:sz w:val="24"/>
            <w:szCs w:val="24"/>
          </w:rPr>
          <w:t>www.gosuslugi.ru</w:t>
        </w:r>
      </w:hyperlink>
      <w:r w:rsidRPr="00E40586">
        <w:rPr>
          <w:rFonts w:ascii="Times New Roman" w:hAnsi="Times New Roman" w:cs="Times New Roman"/>
          <w:sz w:val="24"/>
          <w:szCs w:val="24"/>
        </w:rPr>
        <w:t>;</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в государственной информационной с</w:t>
      </w:r>
      <w:r>
        <w:rPr>
          <w:rFonts w:ascii="Times New Roman" w:hAnsi="Times New Roman" w:cs="Times New Roman"/>
          <w:sz w:val="24"/>
          <w:szCs w:val="24"/>
        </w:rPr>
        <w:t xml:space="preserve">истеме «Реестр государственных </w:t>
      </w:r>
      <w:r w:rsidRPr="00E40586">
        <w:rPr>
          <w:rFonts w:ascii="Times New Roman" w:hAnsi="Times New Roman" w:cs="Times New Roman"/>
          <w:sz w:val="24"/>
          <w:szCs w:val="24"/>
        </w:rPr>
        <w:t xml:space="preserve">и </w:t>
      </w:r>
      <w:r w:rsidRPr="00E40586">
        <w:rPr>
          <w:rFonts w:ascii="Times New Roman" w:hAnsi="Times New Roman" w:cs="Times New Roman"/>
          <w:sz w:val="24"/>
          <w:szCs w:val="24"/>
        </w:rPr>
        <w:lastRenderedPageBreak/>
        <w:t>муниципальных услуг (функций) Ленинградской области».</w:t>
      </w:r>
    </w:p>
    <w:p w:rsidR="00DC17D3" w:rsidRPr="00E40586" w:rsidRDefault="00DC17D3" w:rsidP="00DC17D3">
      <w:pPr>
        <w:pStyle w:val="ConsPlusNormal"/>
        <w:ind w:firstLine="709"/>
        <w:jc w:val="both"/>
        <w:rPr>
          <w:rFonts w:ascii="Times New Roman" w:hAnsi="Times New Roman" w:cs="Times New Roman"/>
          <w:sz w:val="24"/>
          <w:szCs w:val="24"/>
        </w:rPr>
      </w:pPr>
    </w:p>
    <w:p w:rsidR="00DC17D3" w:rsidRPr="00E40586" w:rsidRDefault="00DC17D3" w:rsidP="00DC17D3">
      <w:pPr>
        <w:pStyle w:val="ConsPlusNormal"/>
        <w:ind w:firstLine="709"/>
        <w:jc w:val="center"/>
        <w:rPr>
          <w:rFonts w:ascii="Times New Roman" w:hAnsi="Times New Roman" w:cs="Times New Roman"/>
          <w:sz w:val="24"/>
          <w:szCs w:val="24"/>
        </w:rPr>
      </w:pPr>
      <w:r w:rsidRPr="00E40586">
        <w:rPr>
          <w:rFonts w:ascii="Times New Roman" w:hAnsi="Times New Roman" w:cs="Times New Roman"/>
          <w:sz w:val="24"/>
          <w:szCs w:val="24"/>
        </w:rPr>
        <w:t>2. Стандарт предоставления муниципальной услуги</w:t>
      </w:r>
    </w:p>
    <w:p w:rsidR="00DC17D3" w:rsidRPr="00E40586" w:rsidRDefault="00DC17D3" w:rsidP="00DC17D3">
      <w:pPr>
        <w:pStyle w:val="ConsPlusNormal"/>
        <w:ind w:firstLine="709"/>
        <w:jc w:val="center"/>
        <w:rPr>
          <w:rFonts w:ascii="Times New Roman" w:hAnsi="Times New Roman" w:cs="Times New Roman"/>
          <w:sz w:val="24"/>
          <w:szCs w:val="24"/>
        </w:rPr>
      </w:pPr>
    </w:p>
    <w:p w:rsidR="00DC17D3" w:rsidRPr="00E40586" w:rsidRDefault="00DC17D3" w:rsidP="00DC17D3">
      <w:pPr>
        <w:autoSpaceDE w:val="0"/>
        <w:autoSpaceDN w:val="0"/>
        <w:adjustRightInd w:val="0"/>
        <w:ind w:firstLine="709"/>
        <w:jc w:val="both"/>
        <w:rPr>
          <w:b/>
        </w:rPr>
      </w:pPr>
      <w:r w:rsidRPr="00E40586">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2.2. Муниципальную услугу предоставляют:</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Администрация МО Бегуницкое сельское поселение Ленинградской области.</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В предоставлении услуги участвуют:</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Государственное бюджетное у</w:t>
      </w:r>
      <w:r>
        <w:rPr>
          <w:rFonts w:ascii="Times New Roman" w:hAnsi="Times New Roman" w:cs="Times New Roman"/>
          <w:sz w:val="24"/>
          <w:szCs w:val="24"/>
        </w:rPr>
        <w:t xml:space="preserve">чреждение Ленинградской области </w:t>
      </w:r>
      <w:r w:rsidRPr="00E40586">
        <w:rPr>
          <w:rFonts w:ascii="Times New Roman" w:hAnsi="Times New Roman" w:cs="Times New Roman"/>
          <w:sz w:val="24"/>
          <w:szCs w:val="24"/>
        </w:rPr>
        <w:t>«Многофункциональный центр предоставления государственных и муниципальных услуг» (сокращенное наименование – ГБУ ЛО «МФЦ»);</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Управление федеральной налоговой службы по Ленинградской области.</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Заявление на получение муниципальной услуги с комплектом документов принимается:</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1) при личной явке:</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в филиалах, отделах, удаленных рабочих м</w:t>
      </w:r>
      <w:r>
        <w:rPr>
          <w:rFonts w:ascii="Times New Roman" w:hAnsi="Times New Roman" w:cs="Times New Roman"/>
          <w:sz w:val="24"/>
          <w:szCs w:val="24"/>
        </w:rPr>
        <w:t xml:space="preserve">естах ГБУ ЛО «МФЦ» (при наличии </w:t>
      </w:r>
      <w:r w:rsidRPr="00E40586">
        <w:rPr>
          <w:rFonts w:ascii="Times New Roman" w:hAnsi="Times New Roman" w:cs="Times New Roman"/>
          <w:sz w:val="24"/>
          <w:szCs w:val="24"/>
        </w:rPr>
        <w:t>соглашения);</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2) без личной явки:</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1) посредством ПГУ ЛО/ЕПГУ – в МФЦ;</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2) посредством сайта МФЦ (при технической реализации) – в МФЦ;</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3) по телефону – в МФЦ.</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C17D3" w:rsidRPr="00E40586" w:rsidRDefault="00DC17D3" w:rsidP="00DC17D3">
      <w:pPr>
        <w:widowControl w:val="0"/>
        <w:tabs>
          <w:tab w:val="left" w:pos="142"/>
          <w:tab w:val="left" w:pos="284"/>
        </w:tabs>
        <w:autoSpaceDE w:val="0"/>
        <w:autoSpaceDN w:val="0"/>
        <w:adjustRightInd w:val="0"/>
        <w:ind w:firstLine="709"/>
        <w:jc w:val="both"/>
      </w:pPr>
      <w:r w:rsidRPr="00E40586">
        <w:t xml:space="preserve">2.2.1. </w:t>
      </w:r>
      <w:proofErr w:type="gramStart"/>
      <w:r w:rsidRPr="00E40586">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w:t>
      </w:r>
      <w:proofErr w:type="gramEnd"/>
      <w:r w:rsidRPr="00E40586">
        <w:t xml:space="preserve">  № 210-ФЗ «Об организации предоставления государственных и муниципальных услуг» (при наличии технической возможности).</w:t>
      </w:r>
    </w:p>
    <w:p w:rsidR="00DC17D3" w:rsidRPr="00E40586" w:rsidRDefault="00DC17D3" w:rsidP="00DC17D3">
      <w:pPr>
        <w:autoSpaceDE w:val="0"/>
        <w:autoSpaceDN w:val="0"/>
        <w:adjustRightInd w:val="0"/>
        <w:ind w:firstLine="540"/>
        <w:jc w:val="both"/>
      </w:pPr>
      <w:r w:rsidRPr="00E40586">
        <w:t>2.2.2. При предоставлении муниципальной услуги в электронной форме идентификация и аутентификация могут осуществляться посредством:</w:t>
      </w:r>
    </w:p>
    <w:p w:rsidR="00DC17D3" w:rsidRPr="00E40586" w:rsidRDefault="00DC17D3" w:rsidP="00DC17D3">
      <w:pPr>
        <w:autoSpaceDE w:val="0"/>
        <w:autoSpaceDN w:val="0"/>
        <w:adjustRightInd w:val="0"/>
        <w:ind w:firstLine="540"/>
        <w:jc w:val="both"/>
      </w:pPr>
      <w:proofErr w:type="gramStart"/>
      <w:r w:rsidRPr="00E4058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C17D3" w:rsidRPr="00E40586" w:rsidRDefault="00DC17D3" w:rsidP="00DC17D3">
      <w:pPr>
        <w:autoSpaceDE w:val="0"/>
        <w:autoSpaceDN w:val="0"/>
        <w:adjustRightInd w:val="0"/>
        <w:ind w:firstLine="540"/>
        <w:jc w:val="both"/>
      </w:pPr>
      <w:r w:rsidRPr="00E40586">
        <w:t>2) единой системы идентификац</w:t>
      </w:r>
      <w:proofErr w:type="gramStart"/>
      <w:r w:rsidRPr="00E40586">
        <w:t>ии и ау</w:t>
      </w:r>
      <w:proofErr w:type="gramEnd"/>
      <w:r w:rsidRPr="00E40586">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2.3. Результатом предоставления муниципальной услуги является:</w:t>
      </w:r>
    </w:p>
    <w:p w:rsidR="00DC17D3" w:rsidRPr="00E40586" w:rsidRDefault="00DC17D3" w:rsidP="00DC17D3">
      <w:pPr>
        <w:widowControl w:val="0"/>
        <w:autoSpaceDE w:val="0"/>
        <w:autoSpaceDN w:val="0"/>
        <w:adjustRightInd w:val="0"/>
        <w:ind w:firstLine="709"/>
        <w:jc w:val="both"/>
      </w:pPr>
      <w:r w:rsidRPr="00E40586">
        <w:lastRenderedPageBreak/>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документы, выдаваемые по результатам оказания муниципальной услуги);</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принятие решения об отказе в предоставлении муниципальной услуги.</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Результат предоставления муниципальной услуги предоставляется:</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1) при личной явке:</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в филиалах, отделах, удаленных рабочих местах ГБУ ЛО «МФЦ»;</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2) без личной явки:</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посредством ПГУ ЛО/ЕПГУ (при технической реализации).</w:t>
      </w:r>
    </w:p>
    <w:p w:rsidR="00DC17D3" w:rsidRPr="00E40586" w:rsidRDefault="00DC17D3" w:rsidP="00DC17D3">
      <w:pPr>
        <w:widowControl w:val="0"/>
        <w:autoSpaceDE w:val="0"/>
        <w:autoSpaceDN w:val="0"/>
        <w:adjustRightInd w:val="0"/>
        <w:ind w:firstLine="709"/>
        <w:jc w:val="both"/>
      </w:pPr>
      <w:r w:rsidRPr="00E40586">
        <w:t>2.4. Срок предоставления муниципальной услуги составляет 90 календарных дней со дня регистрации заявления.</w:t>
      </w:r>
    </w:p>
    <w:p w:rsidR="00DC17D3" w:rsidRPr="00E40586" w:rsidRDefault="00DC17D3" w:rsidP="00DC17D3">
      <w:pPr>
        <w:widowControl w:val="0"/>
        <w:autoSpaceDE w:val="0"/>
        <w:autoSpaceDN w:val="0"/>
        <w:adjustRightInd w:val="0"/>
        <w:ind w:firstLine="709"/>
        <w:jc w:val="both"/>
      </w:pPr>
      <w:r w:rsidRPr="00E40586">
        <w:t>2.5. Правовые основания для предоставления муниципальной услуги.</w:t>
      </w:r>
    </w:p>
    <w:p w:rsidR="00DC17D3" w:rsidRPr="00E40586" w:rsidRDefault="00DC17D3" w:rsidP="00DC17D3">
      <w:pPr>
        <w:autoSpaceDE w:val="0"/>
        <w:autoSpaceDN w:val="0"/>
        <w:adjustRightInd w:val="0"/>
        <w:ind w:firstLine="709"/>
        <w:jc w:val="both"/>
      </w:pPr>
      <w:r w:rsidRPr="00E40586">
        <w:t>Перечень нормативных правовых актов, регулирующих предоставление  услуги:</w:t>
      </w:r>
    </w:p>
    <w:p w:rsidR="00DC17D3" w:rsidRPr="00E40586" w:rsidRDefault="00DC17D3" w:rsidP="00DC17D3">
      <w:pPr>
        <w:widowControl w:val="0"/>
        <w:autoSpaceDE w:val="0"/>
        <w:autoSpaceDN w:val="0"/>
        <w:adjustRightInd w:val="0"/>
        <w:ind w:firstLine="540"/>
        <w:jc w:val="both"/>
      </w:pPr>
      <w:r w:rsidRPr="00E40586">
        <w:t xml:space="preserve">- </w:t>
      </w:r>
      <w:hyperlink r:id="rId99" w:history="1">
        <w:r w:rsidRPr="00E40586">
          <w:t>Конституция</w:t>
        </w:r>
      </w:hyperlink>
      <w:r w:rsidRPr="00E40586">
        <w:t xml:space="preserve"> Российской Федерации;</w:t>
      </w:r>
    </w:p>
    <w:p w:rsidR="00DC17D3" w:rsidRPr="00E40586" w:rsidRDefault="00DC17D3" w:rsidP="00DC17D3">
      <w:pPr>
        <w:widowControl w:val="0"/>
        <w:autoSpaceDE w:val="0"/>
        <w:autoSpaceDN w:val="0"/>
        <w:adjustRightInd w:val="0"/>
        <w:ind w:firstLine="540"/>
        <w:jc w:val="both"/>
      </w:pPr>
      <w:r w:rsidRPr="00E40586">
        <w:t>- Гражданский кодекс Российской Федерации (часть первая);</w:t>
      </w:r>
    </w:p>
    <w:p w:rsidR="00DC17D3" w:rsidRPr="00E40586" w:rsidRDefault="00DC17D3" w:rsidP="00DC17D3">
      <w:pPr>
        <w:widowControl w:val="0"/>
        <w:autoSpaceDE w:val="0"/>
        <w:autoSpaceDN w:val="0"/>
        <w:adjustRightInd w:val="0"/>
        <w:ind w:firstLine="540"/>
        <w:jc w:val="both"/>
      </w:pPr>
      <w:r w:rsidRPr="00E40586">
        <w:t>- Гражданский кодекс Российской Федерации (часть вторая);</w:t>
      </w:r>
    </w:p>
    <w:p w:rsidR="00DC17D3" w:rsidRPr="00E40586" w:rsidRDefault="00DC17D3" w:rsidP="00DC17D3">
      <w:pPr>
        <w:widowControl w:val="0"/>
        <w:autoSpaceDE w:val="0"/>
        <w:autoSpaceDN w:val="0"/>
        <w:adjustRightInd w:val="0"/>
        <w:ind w:firstLine="540"/>
        <w:jc w:val="both"/>
      </w:pPr>
      <w:r w:rsidRPr="00E40586">
        <w:t>- Федеральный закон от 26.07.2006 № 135-ФЗ «О защите конкуренции»;</w:t>
      </w:r>
    </w:p>
    <w:p w:rsidR="00DC17D3" w:rsidRPr="00E40586" w:rsidRDefault="00DC17D3" w:rsidP="00DC17D3">
      <w:pPr>
        <w:widowControl w:val="0"/>
        <w:autoSpaceDE w:val="0"/>
        <w:autoSpaceDN w:val="0"/>
        <w:adjustRightInd w:val="0"/>
        <w:ind w:firstLine="540"/>
        <w:jc w:val="both"/>
      </w:pPr>
      <w:r w:rsidRPr="00E40586">
        <w:t>- Федеральный закон от 25.06.2002 № 73-ФЗ «Об объектах культурного наследия (памятниках истории и культуры) народов Российской Федерации»;</w:t>
      </w:r>
    </w:p>
    <w:p w:rsidR="00DC17D3" w:rsidRPr="00E40586" w:rsidRDefault="00DC17D3" w:rsidP="00DC17D3">
      <w:pPr>
        <w:widowControl w:val="0"/>
        <w:autoSpaceDE w:val="0"/>
        <w:autoSpaceDN w:val="0"/>
        <w:adjustRightInd w:val="0"/>
        <w:ind w:firstLine="540"/>
        <w:jc w:val="both"/>
      </w:pPr>
      <w:proofErr w:type="gramStart"/>
      <w:r w:rsidRPr="00E40586">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DC17D3" w:rsidRPr="00E40586" w:rsidRDefault="00DC17D3" w:rsidP="00DC17D3">
      <w:pPr>
        <w:widowControl w:val="0"/>
        <w:autoSpaceDE w:val="0"/>
        <w:autoSpaceDN w:val="0"/>
        <w:adjustRightInd w:val="0"/>
        <w:ind w:firstLine="709"/>
        <w:jc w:val="both"/>
      </w:pPr>
      <w:r w:rsidRPr="00E40586">
        <w:t>- нормативные правовые акты муниципального образования.</w:t>
      </w:r>
    </w:p>
    <w:p w:rsidR="00DC17D3" w:rsidRPr="00E40586" w:rsidRDefault="00DC17D3" w:rsidP="00DC17D3">
      <w:pPr>
        <w:widowControl w:val="0"/>
        <w:autoSpaceDE w:val="0"/>
        <w:autoSpaceDN w:val="0"/>
        <w:adjustRightInd w:val="0"/>
        <w:ind w:firstLine="709"/>
        <w:jc w:val="both"/>
        <w:outlineLvl w:val="2"/>
      </w:pPr>
      <w:bookmarkStart w:id="40" w:name="Par187"/>
      <w:bookmarkEnd w:id="40"/>
      <w:r w:rsidRPr="00E40586">
        <w:t xml:space="preserve">2.6. Исчерпывающий перечень документов, необходимых в соответствии </w:t>
      </w:r>
      <w:r w:rsidRPr="00E40586">
        <w:br/>
        <w:t>с законодательными или иными нормативными правовыми актами для предоставления муниципальной услуги, подлежащих представлению заявителем:</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 заявление о предоставлении  в аренду (безвозмездное пользование, доверительное управление) объекта нежилого фонда (Приложение  к административному регламенту).</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E40586">
        <w:rPr>
          <w:rFonts w:ascii="Times New Roman" w:hAnsi="Times New Roman" w:cs="Times New Roman"/>
          <w:sz w:val="24"/>
          <w:szCs w:val="24"/>
        </w:rPr>
        <w:t>ПГУ ЛО/ЕПГУ (при технической реализации).</w:t>
      </w: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2.6.1. К заявлению прилагаются следующие документы, заверенные должным образом:</w:t>
      </w:r>
    </w:p>
    <w:p w:rsidR="00DC17D3" w:rsidRPr="00E40586" w:rsidRDefault="00DC17D3" w:rsidP="00DC17D3">
      <w:pPr>
        <w:widowControl w:val="0"/>
        <w:autoSpaceDE w:val="0"/>
        <w:autoSpaceDN w:val="0"/>
        <w:adjustRightInd w:val="0"/>
        <w:ind w:firstLine="709"/>
        <w:jc w:val="both"/>
      </w:pPr>
      <w:bookmarkStart w:id="41" w:name="Par193"/>
      <w:bookmarkEnd w:id="41"/>
      <w:r w:rsidRPr="00E40586">
        <w:t>2.6.1.1. Для юридических лиц и их уполномоченных представителей:</w:t>
      </w:r>
    </w:p>
    <w:p w:rsidR="00DC17D3" w:rsidRPr="00E40586" w:rsidRDefault="00DC17D3" w:rsidP="00DC17D3">
      <w:pPr>
        <w:widowControl w:val="0"/>
        <w:autoSpaceDE w:val="0"/>
        <w:autoSpaceDN w:val="0"/>
        <w:adjustRightInd w:val="0"/>
        <w:ind w:firstLine="709"/>
        <w:jc w:val="both"/>
      </w:pPr>
      <w:proofErr w:type="gramStart"/>
      <w:r w:rsidRPr="00E40586">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roofErr w:type="gramEnd"/>
    </w:p>
    <w:p w:rsidR="00DC17D3" w:rsidRPr="00E40586" w:rsidRDefault="00DC17D3" w:rsidP="00DC17D3">
      <w:pPr>
        <w:widowControl w:val="0"/>
        <w:autoSpaceDE w:val="0"/>
        <w:autoSpaceDN w:val="0"/>
        <w:adjustRightInd w:val="0"/>
        <w:ind w:firstLine="709"/>
        <w:jc w:val="both"/>
      </w:pPr>
      <w:r w:rsidRPr="00E40586">
        <w:t xml:space="preserve">- выписка из протокола об избрании или </w:t>
      </w:r>
      <w:proofErr w:type="gramStart"/>
      <w:r w:rsidRPr="00E40586">
        <w:t>приказ</w:t>
      </w:r>
      <w:proofErr w:type="gramEnd"/>
      <w:r w:rsidRPr="00E40586">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DC17D3" w:rsidRPr="00E40586" w:rsidRDefault="00DC17D3" w:rsidP="00DC17D3">
      <w:pPr>
        <w:widowControl w:val="0"/>
        <w:autoSpaceDE w:val="0"/>
        <w:autoSpaceDN w:val="0"/>
        <w:adjustRightInd w:val="0"/>
        <w:ind w:firstLine="709"/>
        <w:jc w:val="both"/>
      </w:pPr>
      <w:r w:rsidRPr="00E40586">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DC17D3" w:rsidRPr="00E40586" w:rsidRDefault="00DC17D3" w:rsidP="00DC17D3">
      <w:pPr>
        <w:widowControl w:val="0"/>
        <w:autoSpaceDE w:val="0"/>
        <w:autoSpaceDN w:val="0"/>
        <w:adjustRightInd w:val="0"/>
        <w:ind w:firstLine="709"/>
        <w:jc w:val="both"/>
      </w:pPr>
      <w:r w:rsidRPr="00E40586">
        <w:t xml:space="preserve">- копия документа, удостоверяющего личность лица, имеющего право действовать </w:t>
      </w:r>
      <w:r w:rsidRPr="00E40586">
        <w:lastRenderedPageBreak/>
        <w:t>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DC17D3" w:rsidRPr="00E40586" w:rsidRDefault="00DC17D3" w:rsidP="00DC17D3">
      <w:pPr>
        <w:widowControl w:val="0"/>
        <w:autoSpaceDE w:val="0"/>
        <w:autoSpaceDN w:val="0"/>
        <w:adjustRightInd w:val="0"/>
        <w:ind w:firstLine="709"/>
        <w:jc w:val="both"/>
      </w:pPr>
      <w:r w:rsidRPr="00E40586">
        <w:t>- копии документов, подтверждающих право юридического лица на получение объектов в пользование без процедуры торгов.</w:t>
      </w:r>
    </w:p>
    <w:p w:rsidR="00DC17D3" w:rsidRPr="00E40586" w:rsidRDefault="00DC17D3" w:rsidP="00DC17D3">
      <w:pPr>
        <w:widowControl w:val="0"/>
        <w:autoSpaceDE w:val="0"/>
        <w:autoSpaceDN w:val="0"/>
        <w:adjustRightInd w:val="0"/>
        <w:ind w:firstLine="709"/>
        <w:jc w:val="both"/>
      </w:pPr>
      <w:r w:rsidRPr="00E40586">
        <w:t>2.6.1.2. Для индивидуальных предпринимателей и их уполномоченных представителей:</w:t>
      </w:r>
    </w:p>
    <w:p w:rsidR="00DC17D3" w:rsidRPr="00E40586" w:rsidRDefault="00DC17D3" w:rsidP="00DC17D3">
      <w:pPr>
        <w:widowControl w:val="0"/>
        <w:autoSpaceDE w:val="0"/>
        <w:autoSpaceDN w:val="0"/>
        <w:adjustRightInd w:val="0"/>
        <w:ind w:firstLine="709"/>
        <w:jc w:val="both"/>
      </w:pPr>
      <w:r w:rsidRPr="00E40586">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DC17D3" w:rsidRPr="00E40586" w:rsidRDefault="00DC17D3" w:rsidP="00DC17D3">
      <w:pPr>
        <w:widowControl w:val="0"/>
        <w:autoSpaceDE w:val="0"/>
        <w:autoSpaceDN w:val="0"/>
        <w:adjustRightInd w:val="0"/>
        <w:ind w:firstLine="709"/>
        <w:jc w:val="both"/>
      </w:pPr>
      <w:r w:rsidRPr="00E40586">
        <w:t>- копии документов, подтверждающих право индивидуального предпринимателя на получение объектов в пользование без процедуры торгов.</w:t>
      </w:r>
    </w:p>
    <w:p w:rsidR="00DC17D3" w:rsidRPr="00E40586" w:rsidRDefault="00DC17D3" w:rsidP="00DC17D3">
      <w:pPr>
        <w:widowControl w:val="0"/>
        <w:autoSpaceDE w:val="0"/>
        <w:autoSpaceDN w:val="0"/>
        <w:adjustRightInd w:val="0"/>
        <w:ind w:firstLine="709"/>
        <w:jc w:val="both"/>
      </w:pPr>
      <w:bookmarkStart w:id="42" w:name="Par205"/>
      <w:bookmarkEnd w:id="42"/>
      <w:r w:rsidRPr="00E40586">
        <w:t>2.6.1.3. Для физических лиц и их уполномоченных представителей:</w:t>
      </w:r>
    </w:p>
    <w:p w:rsidR="00DC17D3" w:rsidRPr="00E40586" w:rsidRDefault="00DC17D3" w:rsidP="00DC17D3">
      <w:pPr>
        <w:widowControl w:val="0"/>
        <w:autoSpaceDE w:val="0"/>
        <w:autoSpaceDN w:val="0"/>
        <w:adjustRightInd w:val="0"/>
        <w:ind w:firstLine="709"/>
        <w:jc w:val="both"/>
      </w:pPr>
      <w:r w:rsidRPr="00E40586">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DC17D3" w:rsidRPr="00E40586" w:rsidRDefault="00DC17D3" w:rsidP="00DC17D3">
      <w:pPr>
        <w:widowControl w:val="0"/>
        <w:autoSpaceDE w:val="0"/>
        <w:autoSpaceDN w:val="0"/>
        <w:adjustRightInd w:val="0"/>
        <w:ind w:firstLine="709"/>
        <w:jc w:val="both"/>
      </w:pPr>
      <w:proofErr w:type="gramStart"/>
      <w:r w:rsidRPr="00E40586">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E40586">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DC17D3" w:rsidRPr="00E40586" w:rsidRDefault="00DC17D3" w:rsidP="00DC17D3">
      <w:pPr>
        <w:widowControl w:val="0"/>
        <w:autoSpaceDE w:val="0"/>
        <w:autoSpaceDN w:val="0"/>
        <w:adjustRightInd w:val="0"/>
        <w:ind w:firstLine="709"/>
        <w:jc w:val="both"/>
      </w:pPr>
      <w:r w:rsidRPr="00E40586">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rsidR="00DC17D3" w:rsidRPr="00E40586" w:rsidRDefault="00DC17D3" w:rsidP="00DC17D3">
      <w:pPr>
        <w:ind w:firstLine="709"/>
        <w:jc w:val="both"/>
        <w:rPr>
          <w:rFonts w:eastAsia="Times New Roman"/>
          <w:iCs/>
        </w:rPr>
      </w:pPr>
      <w:r w:rsidRPr="00E40586">
        <w:t xml:space="preserve">2.6.2. В случае приобщения документов в </w:t>
      </w:r>
      <w:r w:rsidRPr="00E40586">
        <w:rPr>
          <w:rFonts w:eastAsia="Times New Roman"/>
          <w:iCs/>
        </w:rPr>
        <w:t xml:space="preserve">электронном виде, формат сканирования документов: многостраничный </w:t>
      </w:r>
      <w:proofErr w:type="spellStart"/>
      <w:r w:rsidRPr="00E40586">
        <w:rPr>
          <w:rFonts w:eastAsia="Times New Roman"/>
          <w:iCs/>
        </w:rPr>
        <w:t>pdf</w:t>
      </w:r>
      <w:proofErr w:type="spellEnd"/>
      <w:r w:rsidRPr="00E40586">
        <w:rPr>
          <w:rFonts w:eastAsia="Times New Roman"/>
          <w:iCs/>
        </w:rPr>
        <w:t xml:space="preserve">, расширением 150 </w:t>
      </w:r>
      <w:proofErr w:type="spellStart"/>
      <w:r w:rsidRPr="00E40586">
        <w:rPr>
          <w:rFonts w:eastAsia="Times New Roman"/>
          <w:iCs/>
        </w:rPr>
        <w:t>dpi</w:t>
      </w:r>
      <w:proofErr w:type="spellEnd"/>
      <w:r w:rsidRPr="00E40586">
        <w:rPr>
          <w:rFonts w:eastAsia="Times New Roman"/>
          <w:iCs/>
        </w:rPr>
        <w:t>, в черно-белом или сером цвете, обеспечивающим сохранение всех аутентичных признаков подлинности.</w:t>
      </w:r>
    </w:p>
    <w:p w:rsidR="00DC17D3" w:rsidRPr="00E40586" w:rsidRDefault="00DC17D3" w:rsidP="00DC17D3">
      <w:pPr>
        <w:widowControl w:val="0"/>
        <w:autoSpaceDE w:val="0"/>
        <w:autoSpaceDN w:val="0"/>
        <w:adjustRightInd w:val="0"/>
        <w:ind w:firstLine="709"/>
        <w:jc w:val="both"/>
      </w:pPr>
      <w:r w:rsidRPr="00E40586">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C17D3" w:rsidRPr="00E40586" w:rsidRDefault="00DC17D3" w:rsidP="00DC17D3">
      <w:pPr>
        <w:widowControl w:val="0"/>
        <w:autoSpaceDE w:val="0"/>
        <w:autoSpaceDN w:val="0"/>
        <w:adjustRightInd w:val="0"/>
        <w:ind w:firstLine="709"/>
        <w:jc w:val="both"/>
      </w:pPr>
      <w:r w:rsidRPr="00E40586">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C17D3" w:rsidRPr="00E40586" w:rsidRDefault="00DC17D3" w:rsidP="00DC17D3">
      <w:pPr>
        <w:widowControl w:val="0"/>
        <w:autoSpaceDE w:val="0"/>
        <w:autoSpaceDN w:val="0"/>
        <w:adjustRightInd w:val="0"/>
        <w:ind w:firstLine="709"/>
        <w:jc w:val="both"/>
      </w:pPr>
      <w:proofErr w:type="gramStart"/>
      <w:r w:rsidRPr="00E40586">
        <w:t>- выписка из Единого государственного реестра юридических лиц (ЕГРЮЛ, ЕГРИП, свидетельство о постановке на учет в налоговом органе);</w:t>
      </w:r>
      <w:proofErr w:type="gramEnd"/>
    </w:p>
    <w:p w:rsidR="00DC17D3" w:rsidRPr="00E40586" w:rsidRDefault="00DC17D3" w:rsidP="00DC17D3">
      <w:pPr>
        <w:widowControl w:val="0"/>
        <w:autoSpaceDE w:val="0"/>
        <w:autoSpaceDN w:val="0"/>
        <w:adjustRightInd w:val="0"/>
        <w:ind w:firstLine="709"/>
        <w:jc w:val="both"/>
      </w:pPr>
      <w:proofErr w:type="gramStart"/>
      <w:r w:rsidRPr="00E40586">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roofErr w:type="gramEnd"/>
    </w:p>
    <w:p w:rsidR="00DC17D3" w:rsidRPr="00E40586" w:rsidRDefault="00DC17D3" w:rsidP="00DC17D3">
      <w:pPr>
        <w:widowControl w:val="0"/>
        <w:autoSpaceDE w:val="0"/>
        <w:autoSpaceDN w:val="0"/>
        <w:adjustRightInd w:val="0"/>
        <w:ind w:firstLine="709"/>
        <w:jc w:val="both"/>
      </w:pPr>
      <w:r w:rsidRPr="00E40586">
        <w:lastRenderedPageBreak/>
        <w:t>2.7.1. Заявитель вправе представить документы, указанные в пункте 2.7, по собственной инициативе.</w:t>
      </w:r>
    </w:p>
    <w:p w:rsidR="00DC17D3" w:rsidRPr="00E40586" w:rsidRDefault="00DC17D3" w:rsidP="00DC17D3">
      <w:pPr>
        <w:autoSpaceDE w:val="0"/>
        <w:autoSpaceDN w:val="0"/>
        <w:adjustRightInd w:val="0"/>
        <w:ind w:firstLine="709"/>
        <w:jc w:val="both"/>
      </w:pPr>
      <w:r w:rsidRPr="00E40586">
        <w:t>2.7.2. При предоставлении муниципальной услуги запрещается требовать от Заявителя:</w:t>
      </w:r>
    </w:p>
    <w:p w:rsidR="00DC17D3" w:rsidRPr="00E40586" w:rsidRDefault="00DC17D3" w:rsidP="00DC17D3">
      <w:pPr>
        <w:autoSpaceDE w:val="0"/>
        <w:autoSpaceDN w:val="0"/>
        <w:adjustRightInd w:val="0"/>
        <w:ind w:firstLine="540"/>
        <w:jc w:val="both"/>
      </w:pPr>
      <w:r w:rsidRPr="00E4058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7D3" w:rsidRPr="00E40586" w:rsidRDefault="00DC17D3" w:rsidP="00DC17D3">
      <w:pPr>
        <w:autoSpaceDE w:val="0"/>
        <w:autoSpaceDN w:val="0"/>
        <w:adjustRightInd w:val="0"/>
        <w:ind w:firstLine="540"/>
        <w:jc w:val="both"/>
      </w:pPr>
      <w:proofErr w:type="gramStart"/>
      <w:r w:rsidRPr="00E4058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0" w:history="1">
        <w:r w:rsidRPr="00E40586">
          <w:t>части</w:t>
        </w:r>
        <w:proofErr w:type="gramEnd"/>
        <w:r w:rsidRPr="00E40586">
          <w:t xml:space="preserve"> 6 статьи 7</w:t>
        </w:r>
      </w:hyperlink>
      <w:r w:rsidRPr="00E40586">
        <w:t xml:space="preserve"> Федерального закона № 210-ФЗ;</w:t>
      </w:r>
    </w:p>
    <w:p w:rsidR="00DC17D3" w:rsidRPr="00E40586" w:rsidRDefault="00DC17D3" w:rsidP="00DC17D3">
      <w:pPr>
        <w:autoSpaceDE w:val="0"/>
        <w:autoSpaceDN w:val="0"/>
        <w:adjustRightInd w:val="0"/>
        <w:ind w:firstLine="540"/>
        <w:jc w:val="both"/>
      </w:pPr>
      <w:proofErr w:type="gramStart"/>
      <w:r w:rsidRPr="00E40586">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1" w:history="1">
        <w:r w:rsidRPr="00E40586">
          <w:t>части 1 статьи 9</w:t>
        </w:r>
      </w:hyperlink>
      <w:r w:rsidRPr="00E40586">
        <w:t xml:space="preserve"> Федерального закона № 210-ФЗ;</w:t>
      </w:r>
      <w:proofErr w:type="gramEnd"/>
    </w:p>
    <w:p w:rsidR="00DC17D3" w:rsidRPr="00E40586" w:rsidRDefault="00DC17D3" w:rsidP="00DC17D3">
      <w:pPr>
        <w:autoSpaceDE w:val="0"/>
        <w:autoSpaceDN w:val="0"/>
        <w:adjustRightInd w:val="0"/>
        <w:ind w:firstLine="540"/>
        <w:jc w:val="both"/>
      </w:pPr>
      <w:r w:rsidRPr="00E4058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E40586">
          <w:t>пунктом 4 части 1 статьи 7</w:t>
        </w:r>
      </w:hyperlink>
      <w:r w:rsidRPr="00E40586">
        <w:t xml:space="preserve"> Федерального закона № 210-ФЗ;</w:t>
      </w:r>
    </w:p>
    <w:p w:rsidR="00DC17D3" w:rsidRPr="00E40586" w:rsidRDefault="00DC17D3" w:rsidP="00DC17D3">
      <w:pPr>
        <w:autoSpaceDE w:val="0"/>
        <w:autoSpaceDN w:val="0"/>
        <w:adjustRightInd w:val="0"/>
        <w:ind w:firstLine="540"/>
        <w:jc w:val="both"/>
      </w:pPr>
      <w:proofErr w:type="gramStart"/>
      <w:r w:rsidRPr="00E40586">
        <w:t xml:space="preserve">представления на бумажном носителе документов и информации, электронные образы которых ранее были заверены в соответствии с </w:t>
      </w:r>
      <w:hyperlink r:id="rId103" w:history="1">
        <w:r w:rsidRPr="00E40586">
          <w:t>пунктом 7.2 части 1 статьи 16</w:t>
        </w:r>
      </w:hyperlink>
      <w:r w:rsidRPr="00E40586">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C17D3" w:rsidRPr="00E40586" w:rsidRDefault="00DC17D3" w:rsidP="00DC17D3">
      <w:pPr>
        <w:autoSpaceDE w:val="0"/>
        <w:autoSpaceDN w:val="0"/>
        <w:adjustRightInd w:val="0"/>
        <w:ind w:firstLine="540"/>
        <w:jc w:val="both"/>
      </w:pPr>
      <w:r w:rsidRPr="00E40586">
        <w:t xml:space="preserve">2.7.3. При наступлении событий, являющихся основанием для предоставления муниципальной услуги, ОМСУ, </w:t>
      </w:r>
      <w:proofErr w:type="gramStart"/>
      <w:r w:rsidRPr="00E40586">
        <w:t>предоставляющий</w:t>
      </w:r>
      <w:proofErr w:type="gramEnd"/>
      <w:r w:rsidRPr="00E40586">
        <w:t xml:space="preserve"> муниципальную услугу, вправе:</w:t>
      </w:r>
    </w:p>
    <w:p w:rsidR="00DC17D3" w:rsidRPr="00E40586" w:rsidRDefault="00DC17D3" w:rsidP="00DC17D3">
      <w:pPr>
        <w:autoSpaceDE w:val="0"/>
        <w:autoSpaceDN w:val="0"/>
        <w:adjustRightInd w:val="0"/>
        <w:ind w:firstLine="540"/>
        <w:jc w:val="both"/>
      </w:pPr>
      <w:r w:rsidRPr="00E40586">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40586">
        <w:t>запрос</w:t>
      </w:r>
      <w:proofErr w:type="gramEnd"/>
      <w:r w:rsidRPr="00E40586">
        <w:t xml:space="preserve"> о предоставлении соответствующей услуги для немедленного получения результата предоставления такой услуги;</w:t>
      </w:r>
    </w:p>
    <w:p w:rsidR="00DC17D3" w:rsidRPr="00E40586" w:rsidRDefault="00DC17D3" w:rsidP="00DC17D3">
      <w:pPr>
        <w:autoSpaceDE w:val="0"/>
        <w:autoSpaceDN w:val="0"/>
        <w:adjustRightInd w:val="0"/>
        <w:ind w:firstLine="540"/>
        <w:jc w:val="both"/>
      </w:pPr>
      <w:proofErr w:type="gramStart"/>
      <w:r w:rsidRPr="00E40586">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40586">
        <w:t xml:space="preserve"> заявителя о проведенных мероприятиях.</w:t>
      </w:r>
    </w:p>
    <w:p w:rsidR="00DC17D3" w:rsidRPr="00E40586" w:rsidRDefault="00DC17D3" w:rsidP="00DC17D3">
      <w:pPr>
        <w:widowControl w:val="0"/>
        <w:autoSpaceDE w:val="0"/>
        <w:autoSpaceDN w:val="0"/>
        <w:adjustRightInd w:val="0"/>
        <w:ind w:firstLine="709"/>
        <w:jc w:val="both"/>
      </w:pPr>
      <w:r w:rsidRPr="00E40586">
        <w:t>2.8. Основания для приостановления предоставления муниципальной услуги не предусмотрены.</w:t>
      </w:r>
    </w:p>
    <w:p w:rsidR="00DC17D3" w:rsidRPr="00E40586" w:rsidRDefault="00DC17D3" w:rsidP="00DC17D3">
      <w:pPr>
        <w:widowControl w:val="0"/>
        <w:autoSpaceDE w:val="0"/>
        <w:autoSpaceDN w:val="0"/>
        <w:adjustRightInd w:val="0"/>
        <w:ind w:firstLine="709"/>
        <w:jc w:val="both"/>
      </w:pPr>
      <w:bookmarkStart w:id="43" w:name="Par211"/>
      <w:bookmarkStart w:id="44" w:name="Par226"/>
      <w:bookmarkStart w:id="45" w:name="Par231"/>
      <w:bookmarkEnd w:id="43"/>
      <w:bookmarkEnd w:id="44"/>
      <w:bookmarkEnd w:id="45"/>
      <w:r w:rsidRPr="00E40586">
        <w:t>2.9 Основания для отказа в приеме документов, необходимых для предоставления муниципальной услуги:</w:t>
      </w:r>
    </w:p>
    <w:p w:rsidR="00DC17D3" w:rsidRPr="00E40586" w:rsidRDefault="00DC17D3" w:rsidP="00DC17D3">
      <w:pPr>
        <w:autoSpaceDE w:val="0"/>
        <w:autoSpaceDN w:val="0"/>
        <w:adjustRightInd w:val="0"/>
        <w:ind w:firstLine="708"/>
        <w:jc w:val="both"/>
      </w:pPr>
      <w:r w:rsidRPr="00E40586">
        <w:lastRenderedPageBreak/>
        <w:t>Представленные заявителем документы не отвечают требованиям, установленным административным регламентом:</w:t>
      </w:r>
    </w:p>
    <w:p w:rsidR="00DC17D3" w:rsidRPr="00E40586" w:rsidRDefault="00DC17D3" w:rsidP="00DC17D3">
      <w:pPr>
        <w:widowControl w:val="0"/>
        <w:autoSpaceDE w:val="0"/>
        <w:autoSpaceDN w:val="0"/>
        <w:adjustRightInd w:val="0"/>
        <w:ind w:firstLine="709"/>
        <w:jc w:val="both"/>
      </w:pPr>
      <w:r w:rsidRPr="00E40586">
        <w:t>1) заявление на получение услуги оформлено не в соответствии с пунктом 2.6 административного регламента.</w:t>
      </w:r>
    </w:p>
    <w:p w:rsidR="00DC17D3" w:rsidRPr="00E40586" w:rsidRDefault="00DC17D3" w:rsidP="00DC17D3">
      <w:pPr>
        <w:widowControl w:val="0"/>
        <w:autoSpaceDE w:val="0"/>
        <w:autoSpaceDN w:val="0"/>
        <w:adjustRightInd w:val="0"/>
        <w:ind w:firstLine="709"/>
        <w:jc w:val="both"/>
      </w:pPr>
      <w:r w:rsidRPr="00E40586">
        <w:t>2.10. Исчерпывающий перечень оснований для отказа в предоставлении муниципальной услуги:</w:t>
      </w:r>
    </w:p>
    <w:p w:rsidR="00DC17D3" w:rsidRPr="00E40586" w:rsidRDefault="00DC17D3" w:rsidP="00DC17D3">
      <w:pPr>
        <w:autoSpaceDE w:val="0"/>
        <w:autoSpaceDN w:val="0"/>
        <w:adjustRightInd w:val="0"/>
        <w:ind w:firstLine="708"/>
        <w:jc w:val="both"/>
      </w:pPr>
      <w:r w:rsidRPr="00E40586">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C17D3" w:rsidRPr="00E40586" w:rsidRDefault="00DC17D3" w:rsidP="00DC17D3">
      <w:pPr>
        <w:widowControl w:val="0"/>
        <w:autoSpaceDE w:val="0"/>
        <w:autoSpaceDN w:val="0"/>
        <w:adjustRightInd w:val="0"/>
        <w:ind w:firstLine="709"/>
        <w:jc w:val="both"/>
      </w:pPr>
      <w:r w:rsidRPr="00E40586">
        <w:t xml:space="preserve">1) к заявлению не приложены все документы или установлено их несоответствие требованиям, указанным в </w:t>
      </w:r>
      <w:hyperlink w:anchor="Par193" w:history="1">
        <w:r w:rsidRPr="00E40586">
          <w:t>пункте 2.6.1</w:t>
        </w:r>
      </w:hyperlink>
      <w:r w:rsidRPr="00E40586">
        <w:t xml:space="preserve"> – </w:t>
      </w:r>
      <w:hyperlink w:anchor="Par205" w:history="1">
        <w:r w:rsidRPr="00E40586">
          <w:t>2.6.3</w:t>
        </w:r>
      </w:hyperlink>
      <w:r w:rsidRPr="00E40586">
        <w:t xml:space="preserve"> настоящего Административного регламента.</w:t>
      </w:r>
    </w:p>
    <w:p w:rsidR="00DC17D3" w:rsidRPr="00E40586" w:rsidRDefault="00DC17D3" w:rsidP="00DC17D3">
      <w:pPr>
        <w:autoSpaceDE w:val="0"/>
        <w:autoSpaceDN w:val="0"/>
        <w:adjustRightInd w:val="0"/>
        <w:ind w:firstLine="708"/>
        <w:jc w:val="both"/>
      </w:pPr>
      <w:r w:rsidRPr="00E40586">
        <w:t>Отсутствие права на предоставление муниципальной услуги:</w:t>
      </w:r>
    </w:p>
    <w:p w:rsidR="00DC17D3" w:rsidRPr="00E40586" w:rsidRDefault="00DC17D3" w:rsidP="00DC17D3">
      <w:pPr>
        <w:widowControl w:val="0"/>
        <w:autoSpaceDE w:val="0"/>
        <w:autoSpaceDN w:val="0"/>
        <w:adjustRightInd w:val="0"/>
        <w:ind w:firstLine="709"/>
        <w:jc w:val="both"/>
        <w:rPr>
          <w:rFonts w:eastAsia="Times New Roman"/>
        </w:rPr>
      </w:pPr>
      <w:r w:rsidRPr="00E40586">
        <w:t xml:space="preserve">1) заявитель не является лицом, указанным в </w:t>
      </w:r>
      <w:hyperlink w:anchor="Par151" w:history="1">
        <w:r w:rsidRPr="00E40586">
          <w:t>пункте 1.</w:t>
        </w:r>
      </w:hyperlink>
      <w:r w:rsidRPr="00E40586">
        <w:t xml:space="preserve">2 настоящего Административного регламента, </w:t>
      </w:r>
      <w:r w:rsidRPr="00E40586">
        <w:rPr>
          <w:rFonts w:eastAsia="Times New Roman"/>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DC17D3" w:rsidRPr="00E40586" w:rsidRDefault="00DC17D3" w:rsidP="00DC17D3">
      <w:pPr>
        <w:widowControl w:val="0"/>
        <w:autoSpaceDE w:val="0"/>
        <w:autoSpaceDN w:val="0"/>
        <w:adjustRightInd w:val="0"/>
        <w:ind w:firstLine="709"/>
        <w:jc w:val="both"/>
      </w:pPr>
      <w:r w:rsidRPr="00E40586">
        <w:t>2) правовыми актами Российской Федерации или Ленинградской области установлены ограничения на распоряжение данным имуществом;</w:t>
      </w:r>
    </w:p>
    <w:p w:rsidR="00DC17D3" w:rsidRPr="00E40586" w:rsidRDefault="00DC17D3" w:rsidP="00DC17D3">
      <w:pPr>
        <w:widowControl w:val="0"/>
        <w:autoSpaceDE w:val="0"/>
        <w:autoSpaceDN w:val="0"/>
        <w:adjustRightInd w:val="0"/>
        <w:ind w:firstLine="709"/>
        <w:jc w:val="both"/>
      </w:pPr>
      <w:r w:rsidRPr="00E40586">
        <w:t xml:space="preserve">3) в </w:t>
      </w:r>
      <w:proofErr w:type="gramStart"/>
      <w:r w:rsidRPr="00E40586">
        <w:t>установленном</w:t>
      </w:r>
      <w:proofErr w:type="gramEnd"/>
      <w:r w:rsidRPr="00E40586">
        <w:t xml:space="preserve"> порядке принято решение, предусматривающее иной порядок распоряжения таким имуществом.</w:t>
      </w:r>
    </w:p>
    <w:p w:rsidR="00DC17D3" w:rsidRPr="00E40586" w:rsidRDefault="00DC17D3" w:rsidP="00DC17D3">
      <w:pPr>
        <w:widowControl w:val="0"/>
        <w:autoSpaceDE w:val="0"/>
        <w:autoSpaceDN w:val="0"/>
        <w:adjustRightInd w:val="0"/>
        <w:ind w:firstLine="709"/>
        <w:jc w:val="both"/>
      </w:pPr>
      <w:r w:rsidRPr="00E40586">
        <w:t>2.11. Муниципальная услуга предоставляется Администрацией бесплатно.</w:t>
      </w:r>
    </w:p>
    <w:p w:rsidR="00DC17D3" w:rsidRPr="00E40586" w:rsidRDefault="00DC17D3" w:rsidP="00DC17D3">
      <w:pPr>
        <w:widowControl w:val="0"/>
        <w:autoSpaceDE w:val="0"/>
        <w:autoSpaceDN w:val="0"/>
        <w:ind w:firstLine="709"/>
        <w:jc w:val="both"/>
        <w:rPr>
          <w:rFonts w:eastAsia="Times New Roman"/>
        </w:rPr>
      </w:pPr>
      <w:bookmarkStart w:id="46" w:name="Par266"/>
      <w:bookmarkEnd w:id="46"/>
      <w:r w:rsidRPr="00E40586">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C17D3" w:rsidRPr="00E40586" w:rsidRDefault="00DC17D3" w:rsidP="00DC17D3">
      <w:pPr>
        <w:ind w:firstLine="709"/>
        <w:jc w:val="both"/>
      </w:pPr>
      <w:r w:rsidRPr="00E40586">
        <w:t>2.13. Срок регистрации заявления о предоставлении муниципальной услуги составляет в Администрации:</w:t>
      </w:r>
    </w:p>
    <w:p w:rsidR="00DC17D3" w:rsidRPr="00E40586" w:rsidRDefault="00DC17D3" w:rsidP="00DC17D3">
      <w:pPr>
        <w:ind w:firstLine="709"/>
        <w:jc w:val="both"/>
      </w:pPr>
      <w:r w:rsidRPr="00E40586">
        <w:t>при направлении запроса на бумажном носителе из МФЦ в Администрацию (при наличии соглашения) – в день поступления запроса в Администрацию;</w:t>
      </w:r>
    </w:p>
    <w:p w:rsidR="00DC17D3" w:rsidRPr="00E40586" w:rsidRDefault="00DC17D3" w:rsidP="00DC17D3">
      <w:pPr>
        <w:ind w:firstLine="709"/>
        <w:jc w:val="both"/>
      </w:pPr>
      <w:r w:rsidRPr="00E40586">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2.14.1. Предоставление муниципальной услуги осуществляется в специально выделенных для этих целей помещениях МФЦ.</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40586">
        <w:rPr>
          <w:rFonts w:eastAsia="Times New Roman"/>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2.14.5. Вход в здание (помещение) и выход из него оборудуются лестницами с </w:t>
      </w:r>
      <w:r w:rsidRPr="00E40586">
        <w:rPr>
          <w:rFonts w:eastAsia="Times New Roman"/>
        </w:rPr>
        <w:lastRenderedPageBreak/>
        <w:t>поручнями и пандусами для передвижения детских и инвалидных колясок.</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2.14.6. В помещении организуется бесплатный туалет для посетителей, в том числе туалет, предназначенный для инвалидов.</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2.15. Показатели доступности и качества муниципальной услуги.</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2.15.1. Показатели доступности муниципальной услуги (общие, применимые в отношении всех заявителей):</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1) транспортная доступность к месту предоставления муниципальной услуги;</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2) наличие указателей, обеспечивающих беспрепятственный доступ к помещениям, в которых предоставляется услуга;</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3) возможность получения полной и достоверной информации о муниципальной услуге в Администрации по телефону, на официальном сайте;</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4) предоставление муниципальной услуги любым доступным способом, предусмотренным действующим законодательством;</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2.15.2. Показатели доступности муниципальной услуги (специальные, применимые в отношении инвалидов):</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1) наличие инфраструктуры, указанной в п. 2.14 регламента;</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2) исполнение требований доступности услуг для инвалидов;</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3) обеспечение беспрепятственного доступа инвалидов к помещениям, в которых предоставляется муниципальная услуга.</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2.15.3. Показатели качества муниципальной услуги:</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1) соблюдение срока предоставления муниципальной услуги;</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 xml:space="preserve">2) соблюдение времени ожидания в очереди при подаче заявления и получении </w:t>
      </w:r>
      <w:r w:rsidRPr="00E40586">
        <w:rPr>
          <w:rFonts w:eastAsiaTheme="minorEastAsia"/>
        </w:rPr>
        <w:lastRenderedPageBreak/>
        <w:t>результата;</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 xml:space="preserve">4) отсутствие жалоб на действия или бездействие должностных лиц Администрации, поданных в </w:t>
      </w:r>
      <w:proofErr w:type="gramStart"/>
      <w:r w:rsidRPr="00E40586">
        <w:rPr>
          <w:rFonts w:eastAsiaTheme="minorEastAsia"/>
        </w:rPr>
        <w:t>установленном</w:t>
      </w:r>
      <w:proofErr w:type="gramEnd"/>
      <w:r w:rsidRPr="00E40586">
        <w:rPr>
          <w:rFonts w:eastAsiaTheme="minorEastAsia"/>
        </w:rPr>
        <w:t xml:space="preserve"> порядке.</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2.16. Получения услуг, которые являются необходимыми и обязательными для предоставления муниципальной услуги, не требуется.</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Согласований, необходимых для получения муниципальной услуги, не требуется.</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2.17.1. Предоставление услуги по экстерриториальному принципу не осуществляется.</w:t>
      </w:r>
    </w:p>
    <w:p w:rsidR="00DC17D3" w:rsidRPr="00E40586" w:rsidRDefault="00DC17D3" w:rsidP="00DC17D3">
      <w:pPr>
        <w:widowControl w:val="0"/>
        <w:autoSpaceDE w:val="0"/>
        <w:autoSpaceDN w:val="0"/>
        <w:adjustRightInd w:val="0"/>
        <w:ind w:firstLine="709"/>
        <w:jc w:val="both"/>
        <w:rPr>
          <w:rFonts w:eastAsiaTheme="minorEastAsia"/>
        </w:rPr>
      </w:pPr>
      <w:r w:rsidRPr="00E40586">
        <w:rPr>
          <w:rFonts w:eastAsiaTheme="minorEastAsia"/>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C17D3" w:rsidRPr="00E40586" w:rsidRDefault="00DC17D3" w:rsidP="00DC17D3">
      <w:pPr>
        <w:widowControl w:val="0"/>
        <w:autoSpaceDE w:val="0"/>
        <w:autoSpaceDN w:val="0"/>
        <w:adjustRightInd w:val="0"/>
        <w:ind w:firstLine="709"/>
        <w:jc w:val="both"/>
      </w:pPr>
    </w:p>
    <w:p w:rsidR="00DC17D3" w:rsidRPr="00E40586" w:rsidRDefault="00DC17D3" w:rsidP="00DC17D3">
      <w:pPr>
        <w:widowControl w:val="0"/>
        <w:autoSpaceDE w:val="0"/>
        <w:autoSpaceDN w:val="0"/>
        <w:adjustRightInd w:val="0"/>
        <w:ind w:firstLine="709"/>
        <w:jc w:val="center"/>
      </w:pPr>
      <w:bookmarkStart w:id="47" w:name="Par315"/>
      <w:bookmarkEnd w:id="47"/>
      <w:r w:rsidRPr="00E40586">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C17D3" w:rsidRPr="00E40586" w:rsidRDefault="00DC17D3" w:rsidP="00DC17D3">
      <w:pPr>
        <w:widowControl w:val="0"/>
        <w:autoSpaceDE w:val="0"/>
        <w:autoSpaceDN w:val="0"/>
        <w:adjustRightInd w:val="0"/>
        <w:ind w:firstLine="709"/>
        <w:jc w:val="center"/>
      </w:pPr>
    </w:p>
    <w:p w:rsidR="00DC17D3" w:rsidRPr="00E40586" w:rsidRDefault="00DC17D3" w:rsidP="00DC17D3">
      <w:pPr>
        <w:pStyle w:val="ConsPlusNormal"/>
        <w:ind w:firstLine="709"/>
        <w:jc w:val="both"/>
        <w:rPr>
          <w:rFonts w:ascii="Times New Roman" w:hAnsi="Times New Roman" w:cs="Times New Roman"/>
          <w:sz w:val="24"/>
          <w:szCs w:val="24"/>
        </w:rPr>
      </w:pPr>
      <w:r w:rsidRPr="00E4058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C17D3" w:rsidRPr="00E40586" w:rsidRDefault="00DC17D3" w:rsidP="00DC17D3">
      <w:pPr>
        <w:widowControl w:val="0"/>
        <w:autoSpaceDE w:val="0"/>
        <w:autoSpaceDN w:val="0"/>
        <w:adjustRightInd w:val="0"/>
        <w:ind w:firstLine="709"/>
        <w:jc w:val="both"/>
      </w:pPr>
      <w:r w:rsidRPr="00E40586">
        <w:t>3.1.1. Предоставление муниципальной услуги включает в себя следующие административные процедуры:</w:t>
      </w:r>
    </w:p>
    <w:p w:rsidR="00DC17D3" w:rsidRPr="00E40586" w:rsidRDefault="00DC17D3" w:rsidP="00DC17D3">
      <w:pPr>
        <w:widowControl w:val="0"/>
        <w:autoSpaceDE w:val="0"/>
        <w:autoSpaceDN w:val="0"/>
        <w:adjustRightInd w:val="0"/>
        <w:ind w:firstLine="709"/>
        <w:jc w:val="both"/>
      </w:pPr>
      <w:r w:rsidRPr="00E40586">
        <w:t>1) прием и регистрация заявления и документов о предоставлении муниципальной услуги – 3 (три) дня;</w:t>
      </w:r>
    </w:p>
    <w:p w:rsidR="00DC17D3" w:rsidRPr="00E40586" w:rsidRDefault="00DC17D3" w:rsidP="00DC17D3">
      <w:pPr>
        <w:widowControl w:val="0"/>
        <w:autoSpaceDE w:val="0"/>
        <w:autoSpaceDN w:val="0"/>
        <w:adjustRightInd w:val="0"/>
        <w:ind w:firstLine="709"/>
        <w:jc w:val="both"/>
      </w:pPr>
      <w:r w:rsidRPr="00E40586">
        <w:t>2) рассмотрение заявления и документов о предоставлении муниципальной услуги – 30 (тридцать) дней;</w:t>
      </w:r>
    </w:p>
    <w:p w:rsidR="00DC17D3" w:rsidRPr="00E40586" w:rsidRDefault="00DC17D3" w:rsidP="00DC17D3">
      <w:pPr>
        <w:widowControl w:val="0"/>
        <w:autoSpaceDE w:val="0"/>
        <w:autoSpaceDN w:val="0"/>
        <w:adjustRightInd w:val="0"/>
        <w:ind w:firstLine="709"/>
        <w:jc w:val="both"/>
      </w:pPr>
      <w:r w:rsidRPr="00E40586">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DC17D3" w:rsidRPr="00E40586" w:rsidRDefault="00DC17D3" w:rsidP="00DC17D3">
      <w:pPr>
        <w:widowControl w:val="0"/>
        <w:autoSpaceDE w:val="0"/>
        <w:autoSpaceDN w:val="0"/>
        <w:adjustRightInd w:val="0"/>
        <w:ind w:firstLine="709"/>
        <w:jc w:val="both"/>
      </w:pPr>
      <w:r w:rsidRPr="00E40586">
        <w:t>4) принятие решения о предоставлении муниципальной услуги или об отказе в предоставлении муниципальной услуги – 20 (двадцать) дней;</w:t>
      </w:r>
    </w:p>
    <w:p w:rsidR="00DC17D3" w:rsidRPr="00E40586" w:rsidRDefault="00DC17D3" w:rsidP="00DC17D3">
      <w:pPr>
        <w:widowControl w:val="0"/>
        <w:autoSpaceDE w:val="0"/>
        <w:autoSpaceDN w:val="0"/>
        <w:adjustRightInd w:val="0"/>
        <w:ind w:firstLine="709"/>
        <w:jc w:val="both"/>
      </w:pPr>
      <w:r w:rsidRPr="00E40586">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DC17D3" w:rsidRPr="00E40586" w:rsidRDefault="00DC17D3" w:rsidP="00DC17D3">
      <w:pPr>
        <w:widowControl w:val="0"/>
        <w:autoSpaceDE w:val="0"/>
        <w:autoSpaceDN w:val="0"/>
        <w:adjustRightInd w:val="0"/>
        <w:ind w:firstLine="709"/>
        <w:jc w:val="both"/>
      </w:pPr>
      <w:r w:rsidRPr="00E40586">
        <w:t>6) выдача результата – 2 (два) дня.</w:t>
      </w:r>
    </w:p>
    <w:p w:rsidR="00DC17D3" w:rsidRPr="00E40586" w:rsidRDefault="00DC17D3" w:rsidP="00DC17D3">
      <w:pPr>
        <w:widowControl w:val="0"/>
        <w:autoSpaceDE w:val="0"/>
        <w:autoSpaceDN w:val="0"/>
        <w:adjustRightInd w:val="0"/>
        <w:ind w:firstLine="709"/>
        <w:jc w:val="both"/>
      </w:pPr>
      <w:bookmarkStart w:id="48" w:name="Par327"/>
      <w:bookmarkEnd w:id="48"/>
      <w:r w:rsidRPr="00E40586">
        <w:t>3.1.2. Прием и регистрация заявления и документов о предоставлении муниципальной услуги.</w:t>
      </w:r>
    </w:p>
    <w:p w:rsidR="00DC17D3" w:rsidRPr="00E40586" w:rsidRDefault="00DC17D3" w:rsidP="00DC17D3">
      <w:pPr>
        <w:widowControl w:val="0"/>
        <w:autoSpaceDE w:val="0"/>
        <w:autoSpaceDN w:val="0"/>
        <w:adjustRightInd w:val="0"/>
        <w:ind w:firstLine="709"/>
        <w:jc w:val="both"/>
      </w:pPr>
      <w:r w:rsidRPr="00E40586">
        <w:t xml:space="preserve">3.1.2.1. Основание для начала административной процедуры: поступление </w:t>
      </w:r>
    </w:p>
    <w:p w:rsidR="00DC17D3" w:rsidRPr="00E40586" w:rsidRDefault="00DC17D3" w:rsidP="00DC17D3">
      <w:pPr>
        <w:widowControl w:val="0"/>
        <w:autoSpaceDE w:val="0"/>
        <w:autoSpaceDN w:val="0"/>
        <w:adjustRightInd w:val="0"/>
        <w:ind w:firstLine="709"/>
        <w:jc w:val="both"/>
      </w:pPr>
      <w:r w:rsidRPr="00E40586">
        <w:t>в Администрацию заявления и документов, предусмотренных п. 2.6 административного регламента.</w:t>
      </w:r>
    </w:p>
    <w:p w:rsidR="00DC17D3" w:rsidRPr="00E40586" w:rsidRDefault="00DC17D3" w:rsidP="00DC17D3">
      <w:pPr>
        <w:widowControl w:val="0"/>
        <w:autoSpaceDE w:val="0"/>
        <w:autoSpaceDN w:val="0"/>
        <w:adjustRightInd w:val="0"/>
        <w:ind w:firstLine="709"/>
        <w:jc w:val="both"/>
      </w:pPr>
      <w:r w:rsidRPr="00E40586">
        <w:t xml:space="preserve">3.1.2.2. </w:t>
      </w:r>
      <w:proofErr w:type="gramStart"/>
      <w:r w:rsidRPr="00E40586">
        <w:t xml:space="preserve">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w:t>
      </w:r>
      <w:r w:rsidRPr="00E40586">
        <w:lastRenderedPageBreak/>
        <w:t>соответствии с правилами делопроизводства в течение не более 3 дней.</w:t>
      </w:r>
      <w:proofErr w:type="gramEnd"/>
    </w:p>
    <w:p w:rsidR="00DC17D3" w:rsidRPr="00E40586" w:rsidRDefault="00DC17D3" w:rsidP="00DC17D3">
      <w:pPr>
        <w:widowControl w:val="0"/>
        <w:autoSpaceDE w:val="0"/>
        <w:autoSpaceDN w:val="0"/>
        <w:adjustRightInd w:val="0"/>
        <w:ind w:firstLine="709"/>
        <w:jc w:val="both"/>
      </w:pPr>
      <w:r w:rsidRPr="00E40586">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DC17D3" w:rsidRPr="00E40586" w:rsidRDefault="00DC17D3" w:rsidP="00DC17D3">
      <w:pPr>
        <w:widowControl w:val="0"/>
        <w:autoSpaceDE w:val="0"/>
        <w:autoSpaceDN w:val="0"/>
        <w:adjustRightInd w:val="0"/>
        <w:ind w:firstLine="709"/>
        <w:jc w:val="both"/>
      </w:pPr>
      <w:r w:rsidRPr="00E40586">
        <w:t>3.1.2.3. Лицо, ответственное за выполнение административной процедуры: работник Администрации, ответственный за обработку входящих документов.</w:t>
      </w:r>
    </w:p>
    <w:p w:rsidR="00DC17D3" w:rsidRPr="00E40586" w:rsidRDefault="00DC17D3" w:rsidP="00DC17D3">
      <w:pPr>
        <w:widowControl w:val="0"/>
        <w:autoSpaceDE w:val="0"/>
        <w:autoSpaceDN w:val="0"/>
        <w:adjustRightInd w:val="0"/>
        <w:ind w:firstLine="709"/>
        <w:jc w:val="both"/>
      </w:pPr>
      <w:r w:rsidRPr="00E40586">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DC17D3" w:rsidRPr="00E40586" w:rsidRDefault="00DC17D3" w:rsidP="00DC17D3">
      <w:pPr>
        <w:widowControl w:val="0"/>
        <w:autoSpaceDE w:val="0"/>
        <w:autoSpaceDN w:val="0"/>
        <w:adjustRightInd w:val="0"/>
        <w:ind w:firstLine="709"/>
        <w:jc w:val="both"/>
      </w:pPr>
      <w:r w:rsidRPr="00E40586">
        <w:t xml:space="preserve">3.1.2.5. Результат выполнения административной процедуры: </w:t>
      </w:r>
    </w:p>
    <w:p w:rsidR="00DC17D3" w:rsidRPr="00E40586" w:rsidRDefault="00DC17D3" w:rsidP="00DC17D3">
      <w:pPr>
        <w:widowControl w:val="0"/>
        <w:autoSpaceDE w:val="0"/>
        <w:autoSpaceDN w:val="0"/>
        <w:adjustRightInd w:val="0"/>
        <w:ind w:firstLine="709"/>
        <w:jc w:val="both"/>
      </w:pPr>
      <w:r w:rsidRPr="00E40586">
        <w:t>- отказ в приеме заявления и документов о предоставлении муниципальной услуги;</w:t>
      </w:r>
    </w:p>
    <w:p w:rsidR="00DC17D3" w:rsidRPr="00E40586" w:rsidRDefault="00DC17D3" w:rsidP="00DC17D3">
      <w:pPr>
        <w:widowControl w:val="0"/>
        <w:autoSpaceDE w:val="0"/>
        <w:autoSpaceDN w:val="0"/>
        <w:adjustRightInd w:val="0"/>
        <w:ind w:firstLine="709"/>
        <w:jc w:val="both"/>
      </w:pPr>
      <w:r w:rsidRPr="00E40586">
        <w:t>- регистрация заявления и документов о предоставлении муниципальной услуги.</w:t>
      </w:r>
    </w:p>
    <w:p w:rsidR="00DC17D3" w:rsidRPr="00E40586" w:rsidRDefault="00DC17D3" w:rsidP="00DC17D3">
      <w:pPr>
        <w:widowControl w:val="0"/>
        <w:autoSpaceDE w:val="0"/>
        <w:autoSpaceDN w:val="0"/>
        <w:adjustRightInd w:val="0"/>
        <w:ind w:firstLine="709"/>
        <w:jc w:val="both"/>
      </w:pPr>
      <w:r w:rsidRPr="00E40586">
        <w:t>3.1.3. Рассмотрение заявления и документов о предоставлении муниципальной услуги.</w:t>
      </w:r>
    </w:p>
    <w:p w:rsidR="00DC17D3" w:rsidRPr="00E40586" w:rsidRDefault="00DC17D3" w:rsidP="00DC17D3">
      <w:pPr>
        <w:pStyle w:val="ConsPlusNormal"/>
        <w:ind w:firstLine="709"/>
        <w:jc w:val="both"/>
        <w:rPr>
          <w:rFonts w:ascii="Times New Roman" w:eastAsia="Calibri" w:hAnsi="Times New Roman" w:cs="Times New Roman"/>
          <w:sz w:val="24"/>
          <w:szCs w:val="24"/>
        </w:rPr>
      </w:pPr>
      <w:r w:rsidRPr="00E40586">
        <w:rPr>
          <w:rFonts w:ascii="Times New Roman" w:hAnsi="Times New Roman" w:cs="Times New Roman"/>
          <w:sz w:val="24"/>
          <w:szCs w:val="24"/>
        </w:rPr>
        <w:t xml:space="preserve">3.1.3.1.  Основание для начала административной процедуры: </w:t>
      </w:r>
      <w:r w:rsidRPr="00E40586">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DC17D3" w:rsidRPr="00E40586" w:rsidRDefault="00DC17D3" w:rsidP="00DC17D3">
      <w:pPr>
        <w:pStyle w:val="ConsPlusNormal"/>
        <w:ind w:firstLine="709"/>
        <w:jc w:val="both"/>
        <w:rPr>
          <w:rFonts w:ascii="Times New Roman" w:eastAsia="Calibri" w:hAnsi="Times New Roman" w:cs="Times New Roman"/>
          <w:sz w:val="24"/>
          <w:szCs w:val="24"/>
        </w:rPr>
      </w:pPr>
      <w:r w:rsidRPr="00E40586">
        <w:rPr>
          <w:rFonts w:ascii="Times New Roman" w:hAnsi="Times New Roman" w:cs="Times New Roman"/>
          <w:sz w:val="24"/>
          <w:szCs w:val="24"/>
        </w:rPr>
        <w:t xml:space="preserve">3.1.3.2. </w:t>
      </w:r>
      <w:r w:rsidRPr="00E40586">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DC17D3" w:rsidRPr="00E40586" w:rsidRDefault="00DC17D3" w:rsidP="00DC17D3">
      <w:pPr>
        <w:autoSpaceDE w:val="0"/>
        <w:autoSpaceDN w:val="0"/>
        <w:adjustRightInd w:val="0"/>
        <w:ind w:firstLine="709"/>
        <w:jc w:val="both"/>
      </w:pPr>
      <w:r w:rsidRPr="00E40586">
        <w:rPr>
          <w:u w:val="single"/>
        </w:rPr>
        <w:t>1 действие:</w:t>
      </w:r>
      <w:r w:rsidRPr="00E40586">
        <w:t xml:space="preserve"> проверка документов на комплектность и достоверность, проверка сведений, содержащихся в представленных </w:t>
      </w:r>
      <w:proofErr w:type="gramStart"/>
      <w:r w:rsidRPr="00E40586">
        <w:t>заявлении</w:t>
      </w:r>
      <w:proofErr w:type="gramEnd"/>
      <w:r w:rsidRPr="00E40586">
        <w:t xml:space="preserve"> и документах, в целях оценки их соответствия требованиям и условиям на получение муниципальной услуги, </w:t>
      </w:r>
    </w:p>
    <w:p w:rsidR="00DC17D3" w:rsidRPr="00E40586" w:rsidRDefault="00DC17D3" w:rsidP="00DC17D3">
      <w:pPr>
        <w:autoSpaceDE w:val="0"/>
        <w:autoSpaceDN w:val="0"/>
        <w:adjustRightInd w:val="0"/>
        <w:ind w:firstLine="709"/>
        <w:jc w:val="both"/>
      </w:pPr>
      <w:r w:rsidRPr="00E40586">
        <w:rPr>
          <w:u w:val="single"/>
        </w:rPr>
        <w:t>2 действие:</w:t>
      </w:r>
      <w:r w:rsidRPr="00E40586">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E40586">
        <w:t>с даты окончания</w:t>
      </w:r>
      <w:proofErr w:type="gramEnd"/>
      <w:r w:rsidRPr="00E40586">
        <w:t xml:space="preserve"> первой административной процедуры;</w:t>
      </w:r>
    </w:p>
    <w:p w:rsidR="00DC17D3" w:rsidRPr="00E40586" w:rsidRDefault="00DC17D3" w:rsidP="00DC17D3">
      <w:pPr>
        <w:widowControl w:val="0"/>
        <w:autoSpaceDE w:val="0"/>
        <w:autoSpaceDN w:val="0"/>
        <w:adjustRightInd w:val="0"/>
        <w:ind w:firstLine="709"/>
        <w:jc w:val="both"/>
      </w:pPr>
      <w:r w:rsidRPr="00E40586">
        <w:rPr>
          <w:u w:val="single"/>
        </w:rPr>
        <w:t>3 действие:</w:t>
      </w:r>
      <w:r w:rsidRPr="00E40586">
        <w:t xml:space="preserve"> направление секретарю комиссии заявления и документов о предоставлении муниципальной услуги;</w:t>
      </w:r>
    </w:p>
    <w:p w:rsidR="00DC17D3" w:rsidRPr="00E40586" w:rsidRDefault="00DC17D3" w:rsidP="00DC17D3">
      <w:pPr>
        <w:widowControl w:val="0"/>
        <w:autoSpaceDE w:val="0"/>
        <w:autoSpaceDN w:val="0"/>
        <w:adjustRightInd w:val="0"/>
        <w:ind w:firstLine="709"/>
        <w:jc w:val="both"/>
      </w:pPr>
      <w:r w:rsidRPr="00E40586">
        <w:rPr>
          <w:u w:val="single"/>
        </w:rPr>
        <w:t xml:space="preserve">4 действие: </w:t>
      </w:r>
      <w:r w:rsidRPr="00E40586">
        <w:t>подготовка проекта решения об отказе в предоставлении муниципальной услуги.</w:t>
      </w:r>
    </w:p>
    <w:p w:rsidR="00DC17D3" w:rsidRPr="00E40586" w:rsidRDefault="00DC17D3" w:rsidP="00DC17D3">
      <w:pPr>
        <w:widowControl w:val="0"/>
        <w:autoSpaceDE w:val="0"/>
        <w:autoSpaceDN w:val="0"/>
        <w:adjustRightInd w:val="0"/>
        <w:ind w:firstLine="709"/>
        <w:jc w:val="both"/>
      </w:pPr>
      <w:r w:rsidRPr="00E40586">
        <w:t>Общий срок выполнения административных действий: не более 30 дней.</w:t>
      </w:r>
    </w:p>
    <w:p w:rsidR="00DC17D3" w:rsidRPr="00E40586" w:rsidRDefault="00DC17D3" w:rsidP="00DC17D3">
      <w:pPr>
        <w:widowControl w:val="0"/>
        <w:autoSpaceDE w:val="0"/>
        <w:autoSpaceDN w:val="0"/>
        <w:adjustRightInd w:val="0"/>
        <w:ind w:firstLine="709"/>
        <w:jc w:val="both"/>
      </w:pPr>
      <w:r w:rsidRPr="00E40586">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DC17D3" w:rsidRPr="00E40586" w:rsidRDefault="00DC17D3" w:rsidP="00DC17D3">
      <w:pPr>
        <w:widowControl w:val="0"/>
        <w:autoSpaceDE w:val="0"/>
        <w:autoSpaceDN w:val="0"/>
        <w:adjustRightInd w:val="0"/>
        <w:ind w:firstLine="709"/>
        <w:jc w:val="both"/>
      </w:pPr>
      <w:r w:rsidRPr="00E40586">
        <w:t>3.1.3.4. Критерии принятия решения: наличие либо отсутствие оснований для отказа в предоставлении муниципальной услуги, установл</w:t>
      </w:r>
      <w:r>
        <w:t xml:space="preserve">енных п. 2.10 административного </w:t>
      </w:r>
      <w:r w:rsidRPr="00E40586">
        <w:t>регламента.</w:t>
      </w:r>
    </w:p>
    <w:p w:rsidR="00DC17D3" w:rsidRPr="00E40586" w:rsidRDefault="00DC17D3" w:rsidP="00DC17D3">
      <w:pPr>
        <w:autoSpaceDE w:val="0"/>
        <w:autoSpaceDN w:val="0"/>
        <w:adjustRightInd w:val="0"/>
        <w:ind w:firstLine="709"/>
        <w:jc w:val="both"/>
      </w:pPr>
      <w:r w:rsidRPr="00E40586">
        <w:t>3.1.3.5. Результат выполнения административной процедуры:</w:t>
      </w:r>
    </w:p>
    <w:p w:rsidR="00DC17D3" w:rsidRPr="00E40586" w:rsidRDefault="00DC17D3" w:rsidP="00DC17D3">
      <w:pPr>
        <w:widowControl w:val="0"/>
        <w:autoSpaceDE w:val="0"/>
        <w:autoSpaceDN w:val="0"/>
        <w:adjustRightInd w:val="0"/>
        <w:ind w:firstLine="709"/>
        <w:jc w:val="both"/>
        <w:outlineLvl w:val="2"/>
      </w:pPr>
      <w:bookmarkStart w:id="49" w:name="Par363"/>
      <w:bookmarkEnd w:id="49"/>
      <w:r w:rsidRPr="00E40586">
        <w:t>- направление секретарю комиссии заявления и документов о предоставлении муниципальной услуги;</w:t>
      </w:r>
    </w:p>
    <w:p w:rsidR="00DC17D3" w:rsidRPr="00E40586" w:rsidRDefault="00DC17D3" w:rsidP="00DC17D3">
      <w:pPr>
        <w:widowControl w:val="0"/>
        <w:autoSpaceDE w:val="0"/>
        <w:autoSpaceDN w:val="0"/>
        <w:adjustRightInd w:val="0"/>
        <w:ind w:firstLine="709"/>
        <w:jc w:val="both"/>
        <w:outlineLvl w:val="2"/>
      </w:pPr>
      <w:r w:rsidRPr="00E40586">
        <w:t>- подготовка проекта решения об отказе в предоставлении муниципальной услуги.</w:t>
      </w:r>
    </w:p>
    <w:p w:rsidR="00DC17D3" w:rsidRPr="00E40586" w:rsidRDefault="00DC17D3" w:rsidP="00DC17D3">
      <w:pPr>
        <w:widowControl w:val="0"/>
        <w:autoSpaceDE w:val="0"/>
        <w:autoSpaceDN w:val="0"/>
        <w:adjustRightInd w:val="0"/>
        <w:ind w:firstLine="709"/>
        <w:jc w:val="both"/>
        <w:outlineLvl w:val="2"/>
      </w:pPr>
      <w:r w:rsidRPr="00E40586">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DC17D3" w:rsidRPr="00E40586" w:rsidRDefault="00DC17D3" w:rsidP="00DC17D3">
      <w:pPr>
        <w:widowControl w:val="0"/>
        <w:autoSpaceDE w:val="0"/>
        <w:autoSpaceDN w:val="0"/>
        <w:adjustRightInd w:val="0"/>
        <w:ind w:firstLine="709"/>
        <w:jc w:val="both"/>
      </w:pPr>
      <w:r w:rsidRPr="00E40586">
        <w:t>3.1.4.1. Основание для начала административной процедуры: поступление ходатайства и прилагаемых к нему документов секретарю комиссии.</w:t>
      </w:r>
    </w:p>
    <w:p w:rsidR="00DC17D3" w:rsidRPr="00E40586" w:rsidRDefault="00DC17D3" w:rsidP="00DC17D3">
      <w:pPr>
        <w:widowControl w:val="0"/>
        <w:autoSpaceDE w:val="0"/>
        <w:autoSpaceDN w:val="0"/>
        <w:adjustRightInd w:val="0"/>
        <w:ind w:firstLine="709"/>
        <w:jc w:val="both"/>
      </w:pPr>
      <w:r w:rsidRPr="00E40586">
        <w:t>3.1.4.2. Содержание административного действия (административных действий), продолжительность и (или) максимальный срок его (их) выполнения:</w:t>
      </w:r>
    </w:p>
    <w:p w:rsidR="00DC17D3" w:rsidRPr="00E40586" w:rsidRDefault="00DC17D3" w:rsidP="00DC17D3">
      <w:pPr>
        <w:widowControl w:val="0"/>
        <w:autoSpaceDE w:val="0"/>
        <w:autoSpaceDN w:val="0"/>
        <w:adjustRightInd w:val="0"/>
        <w:ind w:firstLine="709"/>
        <w:jc w:val="both"/>
      </w:pPr>
      <w:r w:rsidRPr="00E40586">
        <w:rPr>
          <w:u w:val="single"/>
        </w:rPr>
        <w:t xml:space="preserve">1 действие: </w:t>
      </w:r>
      <w:r w:rsidRPr="00E40586">
        <w:t>определение даты и повестки дня заседания комиссии;</w:t>
      </w:r>
    </w:p>
    <w:p w:rsidR="00DC17D3" w:rsidRPr="00E40586" w:rsidRDefault="00DC17D3" w:rsidP="00DC17D3">
      <w:pPr>
        <w:widowControl w:val="0"/>
        <w:autoSpaceDE w:val="0"/>
        <w:autoSpaceDN w:val="0"/>
        <w:adjustRightInd w:val="0"/>
        <w:ind w:firstLine="709"/>
        <w:jc w:val="both"/>
      </w:pPr>
      <w:r w:rsidRPr="00E40586">
        <w:rPr>
          <w:u w:val="single"/>
        </w:rPr>
        <w:lastRenderedPageBreak/>
        <w:t>2 действие:</w:t>
      </w:r>
      <w:r w:rsidRPr="00E40586">
        <w:t xml:space="preserve"> проведение заседания комиссии и принятие решения;</w:t>
      </w:r>
    </w:p>
    <w:p w:rsidR="00DC17D3" w:rsidRPr="00E40586" w:rsidRDefault="00DC17D3" w:rsidP="00DC17D3">
      <w:pPr>
        <w:widowControl w:val="0"/>
        <w:autoSpaceDE w:val="0"/>
        <w:autoSpaceDN w:val="0"/>
        <w:adjustRightInd w:val="0"/>
        <w:ind w:firstLine="709"/>
        <w:jc w:val="both"/>
      </w:pPr>
      <w:r w:rsidRPr="00E40586">
        <w:rPr>
          <w:u w:val="single"/>
        </w:rPr>
        <w:t>3 действие:</w:t>
      </w:r>
      <w:r w:rsidRPr="00E40586">
        <w:t xml:space="preserve"> подготовка и подписание протокола заседания комиссии.</w:t>
      </w:r>
    </w:p>
    <w:p w:rsidR="00DC17D3" w:rsidRPr="00E40586" w:rsidRDefault="00DC17D3" w:rsidP="00DC17D3">
      <w:pPr>
        <w:widowControl w:val="0"/>
        <w:autoSpaceDE w:val="0"/>
        <w:autoSpaceDN w:val="0"/>
        <w:adjustRightInd w:val="0"/>
        <w:ind w:firstLine="709"/>
        <w:jc w:val="both"/>
      </w:pPr>
      <w:r w:rsidRPr="00E40586">
        <w:t>Общий срок выполнения административных действий: не более 10 дней.</w:t>
      </w:r>
    </w:p>
    <w:p w:rsidR="00DC17D3" w:rsidRPr="00E40586" w:rsidRDefault="00DC17D3" w:rsidP="00DC17D3">
      <w:pPr>
        <w:widowControl w:val="0"/>
        <w:autoSpaceDE w:val="0"/>
        <w:autoSpaceDN w:val="0"/>
        <w:adjustRightInd w:val="0"/>
        <w:ind w:firstLine="709"/>
        <w:jc w:val="both"/>
      </w:pPr>
      <w:r w:rsidRPr="00E40586">
        <w:t>3.1.4.3. Лицо, ответственное за выполнение административной процедуры: секретарь комиссии, председатель комиссии.</w:t>
      </w:r>
    </w:p>
    <w:p w:rsidR="00DC17D3" w:rsidRPr="00E40586" w:rsidRDefault="00DC17D3" w:rsidP="00DC17D3">
      <w:pPr>
        <w:widowControl w:val="0"/>
        <w:autoSpaceDE w:val="0"/>
        <w:autoSpaceDN w:val="0"/>
        <w:adjustRightInd w:val="0"/>
        <w:ind w:firstLine="709"/>
        <w:jc w:val="both"/>
      </w:pPr>
      <w:r w:rsidRPr="00E40586">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DC17D3" w:rsidRPr="00E40586" w:rsidRDefault="00DC17D3" w:rsidP="00DC17D3">
      <w:pPr>
        <w:widowControl w:val="0"/>
        <w:autoSpaceDE w:val="0"/>
        <w:autoSpaceDN w:val="0"/>
        <w:adjustRightInd w:val="0"/>
        <w:ind w:firstLine="709"/>
        <w:jc w:val="both"/>
      </w:pPr>
      <w:r w:rsidRPr="00E40586">
        <w:t>3.1.4.5. Результат выполнения административной процедуры:</w:t>
      </w:r>
      <w:bookmarkStart w:id="50" w:name="Par377"/>
      <w:bookmarkEnd w:id="50"/>
      <w:r w:rsidRPr="00E40586">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E40586">
        <w:t>и</w:t>
      </w:r>
      <w:proofErr w:type="gramEnd"/>
      <w:r w:rsidRPr="00E40586">
        <w:t xml:space="preserve"> договора, оформленное протоколом заседания комиссии.</w:t>
      </w:r>
    </w:p>
    <w:p w:rsidR="00DC17D3" w:rsidRPr="00E40586" w:rsidRDefault="00DC17D3" w:rsidP="00DC17D3">
      <w:pPr>
        <w:widowControl w:val="0"/>
        <w:autoSpaceDE w:val="0"/>
        <w:autoSpaceDN w:val="0"/>
        <w:adjustRightInd w:val="0"/>
        <w:ind w:firstLine="709"/>
        <w:jc w:val="both"/>
        <w:outlineLvl w:val="2"/>
      </w:pPr>
      <w:r w:rsidRPr="00E40586">
        <w:t>3.1.5. Принятие решения о предоставлении муниципальной услуги или об отказе в предоставлении муниципальной услуги.</w:t>
      </w:r>
    </w:p>
    <w:p w:rsidR="00DC17D3" w:rsidRPr="00E40586" w:rsidRDefault="00DC17D3" w:rsidP="00DC17D3">
      <w:pPr>
        <w:widowControl w:val="0"/>
        <w:autoSpaceDE w:val="0"/>
        <w:autoSpaceDN w:val="0"/>
        <w:adjustRightInd w:val="0"/>
        <w:ind w:firstLine="709"/>
        <w:jc w:val="both"/>
      </w:pPr>
      <w:r w:rsidRPr="00E40586">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C17D3" w:rsidRPr="00E40586" w:rsidRDefault="00DC17D3" w:rsidP="00DC17D3">
      <w:pPr>
        <w:widowControl w:val="0"/>
        <w:autoSpaceDE w:val="0"/>
        <w:autoSpaceDN w:val="0"/>
        <w:adjustRightInd w:val="0"/>
        <w:ind w:firstLine="709"/>
        <w:jc w:val="both"/>
      </w:pPr>
      <w:r w:rsidRPr="00E40586">
        <w:t>3.1.5.2. Содержание административного действия (административных действий), продолжительность и (или) максимальный срок его (их) выполнения:</w:t>
      </w:r>
    </w:p>
    <w:p w:rsidR="00DC17D3" w:rsidRPr="00E40586" w:rsidRDefault="00DC17D3" w:rsidP="00DC17D3">
      <w:pPr>
        <w:widowControl w:val="0"/>
        <w:autoSpaceDE w:val="0"/>
        <w:autoSpaceDN w:val="0"/>
        <w:adjustRightInd w:val="0"/>
        <w:ind w:firstLine="709"/>
        <w:jc w:val="both"/>
      </w:pPr>
      <w:r w:rsidRPr="00E40586">
        <w:rPr>
          <w:u w:val="single"/>
        </w:rPr>
        <w:t>1 действие:</w:t>
      </w:r>
      <w:r w:rsidRPr="00E40586">
        <w:t xml:space="preserve"> рассмотрение заявления и документов, а также проекта решения;</w:t>
      </w:r>
    </w:p>
    <w:p w:rsidR="00DC17D3" w:rsidRPr="00E40586" w:rsidRDefault="00DC17D3" w:rsidP="00DC17D3">
      <w:pPr>
        <w:widowControl w:val="0"/>
        <w:autoSpaceDE w:val="0"/>
        <w:autoSpaceDN w:val="0"/>
        <w:adjustRightInd w:val="0"/>
        <w:ind w:firstLine="709"/>
        <w:jc w:val="both"/>
      </w:pPr>
      <w:r w:rsidRPr="00E40586">
        <w:rPr>
          <w:u w:val="single"/>
        </w:rPr>
        <w:t>2 действие:</w:t>
      </w:r>
      <w:r w:rsidRPr="00E40586">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DC17D3" w:rsidRPr="00E40586" w:rsidRDefault="00DC17D3" w:rsidP="00DC17D3">
      <w:pPr>
        <w:widowControl w:val="0"/>
        <w:autoSpaceDE w:val="0"/>
        <w:autoSpaceDN w:val="0"/>
        <w:adjustRightInd w:val="0"/>
        <w:ind w:firstLine="709"/>
        <w:jc w:val="both"/>
      </w:pPr>
      <w:r w:rsidRPr="00E40586">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DC17D3" w:rsidRPr="00E40586" w:rsidRDefault="00DC17D3" w:rsidP="00DC17D3">
      <w:pPr>
        <w:widowControl w:val="0"/>
        <w:autoSpaceDE w:val="0"/>
        <w:autoSpaceDN w:val="0"/>
        <w:adjustRightInd w:val="0"/>
        <w:ind w:firstLine="709"/>
        <w:jc w:val="both"/>
      </w:pPr>
      <w:r w:rsidRPr="00E40586">
        <w:t>3.1.5.4. Критерии принятия решения: наличие либо отсутствие у заявителя права на получение муниципальной услуги, рекомендация комиссии.</w:t>
      </w:r>
    </w:p>
    <w:p w:rsidR="00DC17D3" w:rsidRPr="00E40586" w:rsidRDefault="00DC17D3" w:rsidP="00DC17D3">
      <w:pPr>
        <w:widowControl w:val="0"/>
        <w:autoSpaceDE w:val="0"/>
        <w:autoSpaceDN w:val="0"/>
        <w:adjustRightInd w:val="0"/>
        <w:ind w:firstLine="709"/>
        <w:jc w:val="both"/>
      </w:pPr>
      <w:r w:rsidRPr="00E40586">
        <w:t>3.1.5.5. Результат выполнения административной процедуры:</w:t>
      </w:r>
    </w:p>
    <w:p w:rsidR="00DC17D3" w:rsidRPr="00E40586" w:rsidRDefault="00DC17D3" w:rsidP="00DC17D3">
      <w:pPr>
        <w:widowControl w:val="0"/>
        <w:autoSpaceDE w:val="0"/>
        <w:autoSpaceDN w:val="0"/>
        <w:adjustRightInd w:val="0"/>
        <w:ind w:firstLine="709"/>
        <w:jc w:val="both"/>
      </w:pPr>
      <w:r w:rsidRPr="00E40586">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DC17D3" w:rsidRPr="00E40586" w:rsidRDefault="00DC17D3" w:rsidP="00DC17D3">
      <w:pPr>
        <w:widowControl w:val="0"/>
        <w:autoSpaceDE w:val="0"/>
        <w:autoSpaceDN w:val="0"/>
        <w:adjustRightInd w:val="0"/>
        <w:ind w:firstLine="709"/>
        <w:jc w:val="both"/>
      </w:pPr>
      <w:r w:rsidRPr="00E40586">
        <w:t>- подписание решения об отказе в предоставлении муниципальной услуги.</w:t>
      </w:r>
    </w:p>
    <w:p w:rsidR="00DC17D3" w:rsidRPr="00E40586" w:rsidRDefault="00DC17D3" w:rsidP="00DC17D3">
      <w:pPr>
        <w:widowControl w:val="0"/>
        <w:autoSpaceDE w:val="0"/>
        <w:autoSpaceDN w:val="0"/>
        <w:adjustRightInd w:val="0"/>
        <w:ind w:firstLine="709"/>
        <w:jc w:val="both"/>
      </w:pPr>
      <w:r w:rsidRPr="00E40586">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DC17D3" w:rsidRPr="00E40586" w:rsidRDefault="00DC17D3" w:rsidP="00DC17D3">
      <w:pPr>
        <w:widowControl w:val="0"/>
        <w:autoSpaceDE w:val="0"/>
        <w:autoSpaceDN w:val="0"/>
        <w:adjustRightInd w:val="0"/>
        <w:ind w:firstLine="709"/>
        <w:jc w:val="both"/>
      </w:pPr>
      <w:r w:rsidRPr="00E40586">
        <w:t>3.1.6.1. Основание для начала административной процедуры: издание правового акта Администрации о заключении договора.</w:t>
      </w:r>
    </w:p>
    <w:p w:rsidR="00DC17D3" w:rsidRPr="00E40586" w:rsidRDefault="00DC17D3" w:rsidP="00DC17D3">
      <w:pPr>
        <w:widowControl w:val="0"/>
        <w:autoSpaceDE w:val="0"/>
        <w:autoSpaceDN w:val="0"/>
        <w:adjustRightInd w:val="0"/>
        <w:ind w:firstLine="709"/>
        <w:jc w:val="both"/>
      </w:pPr>
      <w:r w:rsidRPr="00E40586">
        <w:t xml:space="preserve">3.1.6.2. Содержание административного действия, продолжительность </w:t>
      </w:r>
      <w:proofErr w:type="gramStart"/>
      <w:r w:rsidRPr="00E40586">
        <w:t>и(</w:t>
      </w:r>
      <w:proofErr w:type="gramEnd"/>
      <w:r w:rsidRPr="00E40586">
        <w:t>или) максимальный срок его выполнения:</w:t>
      </w:r>
    </w:p>
    <w:p w:rsidR="00DC17D3" w:rsidRPr="00E40586" w:rsidRDefault="00DC17D3" w:rsidP="00DC17D3">
      <w:pPr>
        <w:widowControl w:val="0"/>
        <w:autoSpaceDE w:val="0"/>
        <w:autoSpaceDN w:val="0"/>
        <w:adjustRightInd w:val="0"/>
        <w:ind w:firstLine="709"/>
        <w:jc w:val="both"/>
      </w:pPr>
      <w:r w:rsidRPr="00E40586">
        <w:rPr>
          <w:u w:val="single"/>
        </w:rPr>
        <w:t>1 действие:</w:t>
      </w:r>
      <w:r w:rsidRPr="00E40586">
        <w:t xml:space="preserve"> подготовка и направление проекта договора в адрес заявителя для подписания;</w:t>
      </w:r>
    </w:p>
    <w:p w:rsidR="00DC17D3" w:rsidRPr="00E40586" w:rsidRDefault="00DC17D3" w:rsidP="00DC17D3">
      <w:pPr>
        <w:widowControl w:val="0"/>
        <w:autoSpaceDE w:val="0"/>
        <w:autoSpaceDN w:val="0"/>
        <w:adjustRightInd w:val="0"/>
        <w:ind w:firstLine="709"/>
        <w:jc w:val="both"/>
      </w:pPr>
      <w:r w:rsidRPr="00E40586">
        <w:rPr>
          <w:u w:val="single"/>
        </w:rPr>
        <w:t>2 действие</w:t>
      </w:r>
      <w:r w:rsidRPr="00E40586">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DC17D3" w:rsidRPr="00E40586" w:rsidRDefault="00DC17D3" w:rsidP="00DC17D3">
      <w:pPr>
        <w:widowControl w:val="0"/>
        <w:autoSpaceDE w:val="0"/>
        <w:autoSpaceDN w:val="0"/>
        <w:adjustRightInd w:val="0"/>
        <w:ind w:firstLine="709"/>
        <w:jc w:val="both"/>
      </w:pPr>
      <w:r w:rsidRPr="00E40586">
        <w:rPr>
          <w:u w:val="single"/>
        </w:rPr>
        <w:t>3 действие:</w:t>
      </w:r>
      <w:r w:rsidRPr="00E40586">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DC17D3" w:rsidRPr="00E40586" w:rsidRDefault="00DC17D3" w:rsidP="00DC17D3">
      <w:pPr>
        <w:widowControl w:val="0"/>
        <w:autoSpaceDE w:val="0"/>
        <w:autoSpaceDN w:val="0"/>
        <w:adjustRightInd w:val="0"/>
        <w:ind w:firstLine="709"/>
        <w:jc w:val="both"/>
      </w:pPr>
      <w:r w:rsidRPr="00E40586">
        <w:t>Общий срок выполнения административных действий: не более 25 дней.</w:t>
      </w:r>
    </w:p>
    <w:p w:rsidR="00DC17D3" w:rsidRPr="00E40586" w:rsidRDefault="00DC17D3" w:rsidP="00DC17D3">
      <w:pPr>
        <w:widowControl w:val="0"/>
        <w:autoSpaceDE w:val="0"/>
        <w:autoSpaceDN w:val="0"/>
        <w:adjustRightInd w:val="0"/>
        <w:ind w:firstLine="709"/>
        <w:jc w:val="both"/>
      </w:pPr>
      <w:r w:rsidRPr="00E40586">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DC17D3" w:rsidRPr="00E40586" w:rsidRDefault="00DC17D3" w:rsidP="00DC17D3">
      <w:pPr>
        <w:widowControl w:val="0"/>
        <w:autoSpaceDE w:val="0"/>
        <w:autoSpaceDN w:val="0"/>
        <w:adjustRightInd w:val="0"/>
        <w:ind w:firstLine="709"/>
        <w:jc w:val="both"/>
      </w:pPr>
      <w:r w:rsidRPr="00E40586">
        <w:lastRenderedPageBreak/>
        <w:t>3.1.6.4. Критерии принятия решения: поступление либо не поступление в Администрацию в установленные сроки подписанного заявителем договора.</w:t>
      </w:r>
    </w:p>
    <w:p w:rsidR="00DC17D3" w:rsidRPr="00E40586" w:rsidRDefault="00DC17D3" w:rsidP="00DC17D3">
      <w:pPr>
        <w:widowControl w:val="0"/>
        <w:autoSpaceDE w:val="0"/>
        <w:autoSpaceDN w:val="0"/>
        <w:adjustRightInd w:val="0"/>
        <w:ind w:firstLine="709"/>
        <w:jc w:val="both"/>
      </w:pPr>
      <w:r w:rsidRPr="00E40586">
        <w:t xml:space="preserve">3.1.6.5. Результат выполнения административной процедуры: </w:t>
      </w:r>
    </w:p>
    <w:p w:rsidR="00DC17D3" w:rsidRPr="00E40586" w:rsidRDefault="00DC17D3" w:rsidP="00DC17D3">
      <w:pPr>
        <w:widowControl w:val="0"/>
        <w:autoSpaceDE w:val="0"/>
        <w:autoSpaceDN w:val="0"/>
        <w:adjustRightInd w:val="0"/>
        <w:ind w:firstLine="709"/>
        <w:jc w:val="both"/>
      </w:pPr>
      <w:r w:rsidRPr="00E40586">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DC17D3" w:rsidRPr="00E40586" w:rsidRDefault="00DC17D3" w:rsidP="00DC17D3">
      <w:pPr>
        <w:widowControl w:val="0"/>
        <w:autoSpaceDE w:val="0"/>
        <w:autoSpaceDN w:val="0"/>
        <w:adjustRightInd w:val="0"/>
        <w:ind w:firstLine="709"/>
        <w:jc w:val="both"/>
      </w:pPr>
      <w:r w:rsidRPr="00E40586">
        <w:t>- оформленное решение об отказе в предоставлении муниципальной услуги.</w:t>
      </w:r>
    </w:p>
    <w:p w:rsidR="00DC17D3" w:rsidRPr="00E40586" w:rsidRDefault="00DC17D3" w:rsidP="00DC17D3">
      <w:pPr>
        <w:autoSpaceDE w:val="0"/>
        <w:autoSpaceDN w:val="0"/>
        <w:adjustRightInd w:val="0"/>
        <w:ind w:firstLine="709"/>
        <w:jc w:val="both"/>
      </w:pPr>
      <w:r w:rsidRPr="00E40586">
        <w:t>3.1.5. Выдача результата.</w:t>
      </w:r>
    </w:p>
    <w:p w:rsidR="00DC17D3" w:rsidRPr="00E40586" w:rsidRDefault="00DC17D3" w:rsidP="00DC17D3">
      <w:pPr>
        <w:autoSpaceDE w:val="0"/>
        <w:autoSpaceDN w:val="0"/>
        <w:adjustRightInd w:val="0"/>
        <w:ind w:firstLine="709"/>
        <w:jc w:val="both"/>
      </w:pPr>
      <w:r w:rsidRPr="00E40586">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C17D3" w:rsidRPr="00E40586" w:rsidRDefault="00DC17D3" w:rsidP="00DC17D3">
      <w:pPr>
        <w:autoSpaceDE w:val="0"/>
        <w:autoSpaceDN w:val="0"/>
        <w:adjustRightInd w:val="0"/>
        <w:ind w:firstLine="709"/>
        <w:jc w:val="both"/>
      </w:pPr>
      <w:r w:rsidRPr="00E40586">
        <w:t xml:space="preserve">3.1.5.2. Содержание административного действия, продолжительность </w:t>
      </w:r>
      <w:r w:rsidRPr="00E40586">
        <w:br/>
        <w:t>и (или) максимальный срок его выполнения: регистрация и направление результата предоставления муниципаль</w:t>
      </w:r>
      <w:r>
        <w:t xml:space="preserve">ной услуги способом, указанным </w:t>
      </w:r>
      <w:r w:rsidRPr="00E40586">
        <w:t>в заявлении, в течение 2 дней.</w:t>
      </w:r>
    </w:p>
    <w:p w:rsidR="00DC17D3" w:rsidRPr="00E40586" w:rsidRDefault="00DC17D3" w:rsidP="00DC17D3">
      <w:pPr>
        <w:autoSpaceDE w:val="0"/>
        <w:autoSpaceDN w:val="0"/>
        <w:adjustRightInd w:val="0"/>
        <w:ind w:firstLine="709"/>
        <w:jc w:val="both"/>
      </w:pPr>
      <w:r w:rsidRPr="00E40586">
        <w:t>3.1.5.3. Лицо, ответственное за выполнение административной процедуры: работник канцелярии Администрации.</w:t>
      </w:r>
    </w:p>
    <w:p w:rsidR="00DC17D3" w:rsidRPr="00E40586" w:rsidRDefault="00DC17D3" w:rsidP="00DC17D3">
      <w:pPr>
        <w:autoSpaceDE w:val="0"/>
        <w:autoSpaceDN w:val="0"/>
        <w:adjustRightInd w:val="0"/>
        <w:ind w:firstLine="709"/>
        <w:jc w:val="both"/>
      </w:pPr>
      <w:r w:rsidRPr="00E40586">
        <w:t>3.1.5.4. Результат выполнения административной процедуры: направление результата предоставления муниципаль</w:t>
      </w:r>
      <w:r>
        <w:t xml:space="preserve">ной услуги способом, указанным </w:t>
      </w:r>
      <w:r w:rsidRPr="00E40586">
        <w:t>в заявлении.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3.2. Особенности выполнения административных процедур в электронной форме.</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3.2.1. </w:t>
      </w:r>
      <w:proofErr w:type="gramStart"/>
      <w:r w:rsidRPr="00E40586">
        <w:rPr>
          <w:rFonts w:eastAsia="Times New Roman"/>
        </w:rPr>
        <w:t xml:space="preserve">Предоставление муниципальной услуги на ЕПГУ и ПГУ ЛО осуществляется в соответствии с Федеральным </w:t>
      </w:r>
      <w:hyperlink r:id="rId104" w:history="1">
        <w:r w:rsidRPr="00E40586">
          <w:rPr>
            <w:rFonts w:eastAsia="Times New Roman"/>
          </w:rPr>
          <w:t>законом</w:t>
        </w:r>
      </w:hyperlink>
      <w:r w:rsidRPr="00E40586">
        <w:rPr>
          <w:rFonts w:eastAsia="Times New Roman"/>
        </w:rPr>
        <w:t xml:space="preserve"> от 27.07.2010 N 210-ФЗ «Об организации предоставления государственных и муниципальных услуг», Федеральным </w:t>
      </w:r>
      <w:hyperlink r:id="rId105" w:history="1">
        <w:r w:rsidRPr="00E40586">
          <w:rPr>
            <w:rFonts w:eastAsia="Times New Roman"/>
          </w:rPr>
          <w:t>законом</w:t>
        </w:r>
      </w:hyperlink>
      <w:r w:rsidRPr="00E40586">
        <w:rPr>
          <w:rFonts w:eastAsia="Times New Roman"/>
        </w:rPr>
        <w:t xml:space="preserve"> от 27.07.2006 № 149-ФЗ «Об информации, информационных технологиях и о защите информации», </w:t>
      </w:r>
      <w:hyperlink r:id="rId106" w:history="1">
        <w:r w:rsidRPr="00E40586">
          <w:rPr>
            <w:rFonts w:eastAsia="Times New Roman"/>
          </w:rPr>
          <w:t>постановлением</w:t>
        </w:r>
      </w:hyperlink>
      <w:r w:rsidRPr="00E40586">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E40586">
        <w:rPr>
          <w:rFonts w:eastAsia="Times New Roman"/>
        </w:rPr>
        <w:t>».</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40586">
        <w:rPr>
          <w:rFonts w:eastAsia="Times New Roman"/>
        </w:rPr>
        <w:t>ии и ау</w:t>
      </w:r>
      <w:proofErr w:type="gramEnd"/>
      <w:r w:rsidRPr="00E40586">
        <w:rPr>
          <w:rFonts w:eastAsia="Times New Roman"/>
        </w:rPr>
        <w:t>тентификации (далее – ЕСИА).</w:t>
      </w:r>
    </w:p>
    <w:p w:rsidR="00DC17D3" w:rsidRPr="00E40586" w:rsidRDefault="00DC17D3" w:rsidP="00DC17D3">
      <w:pPr>
        <w:widowControl w:val="0"/>
        <w:autoSpaceDE w:val="0"/>
        <w:autoSpaceDN w:val="0"/>
        <w:ind w:firstLine="709"/>
        <w:jc w:val="both"/>
        <w:rPr>
          <w:rFonts w:eastAsia="Times New Roman"/>
        </w:rPr>
      </w:pPr>
      <w:r w:rsidRPr="00E40586">
        <w:t>3.2.3. Муниципальная услуга может быть получена через ПГУ ЛО либо через ЕПГУ без личной явки на прием в Администрацию.</w:t>
      </w:r>
    </w:p>
    <w:p w:rsidR="00DC17D3" w:rsidRPr="00E40586" w:rsidRDefault="00DC17D3" w:rsidP="00DC17D3">
      <w:pPr>
        <w:autoSpaceDE w:val="0"/>
        <w:autoSpaceDN w:val="0"/>
        <w:adjustRightInd w:val="0"/>
        <w:ind w:firstLine="709"/>
        <w:jc w:val="both"/>
      </w:pPr>
      <w:r w:rsidRPr="00E40586">
        <w:t>3.2.4. Для подачи заявления через ЕПГУ или через ПГУ ЛО заявитель должен выполнить следующие действия:</w:t>
      </w:r>
    </w:p>
    <w:p w:rsidR="00DC17D3" w:rsidRPr="00E40586" w:rsidRDefault="00DC17D3" w:rsidP="00DC17D3">
      <w:pPr>
        <w:autoSpaceDE w:val="0"/>
        <w:autoSpaceDN w:val="0"/>
        <w:adjustRightInd w:val="0"/>
        <w:ind w:firstLine="709"/>
        <w:jc w:val="both"/>
      </w:pPr>
      <w:r w:rsidRPr="00E40586">
        <w:t>пройти идентификацию и аутентификацию в ЕСИА;</w:t>
      </w:r>
    </w:p>
    <w:p w:rsidR="00DC17D3" w:rsidRPr="00E40586" w:rsidRDefault="00DC17D3" w:rsidP="00DC17D3">
      <w:pPr>
        <w:autoSpaceDE w:val="0"/>
        <w:autoSpaceDN w:val="0"/>
        <w:adjustRightInd w:val="0"/>
        <w:ind w:firstLine="709"/>
        <w:jc w:val="both"/>
      </w:pPr>
      <w:r w:rsidRPr="00E40586">
        <w:t>в личном кабинете на ЕПГУ или на ПГУ ЛО заполнить в электронной форме заявление на оказание муниципальной услуги;</w:t>
      </w:r>
    </w:p>
    <w:p w:rsidR="00DC17D3" w:rsidRPr="00E40586" w:rsidRDefault="00DC17D3" w:rsidP="00DC17D3">
      <w:pPr>
        <w:autoSpaceDE w:val="0"/>
        <w:autoSpaceDN w:val="0"/>
        <w:adjustRightInd w:val="0"/>
        <w:ind w:firstLine="709"/>
        <w:jc w:val="both"/>
      </w:pPr>
      <w:r w:rsidRPr="00E40586">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C17D3" w:rsidRPr="00E40586" w:rsidRDefault="00DC17D3" w:rsidP="00DC17D3">
      <w:pPr>
        <w:autoSpaceDE w:val="0"/>
        <w:autoSpaceDN w:val="0"/>
        <w:adjustRightInd w:val="0"/>
        <w:ind w:firstLine="709"/>
        <w:jc w:val="both"/>
      </w:pPr>
      <w:r w:rsidRPr="00E40586">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40586">
        <w:t>и(</w:t>
      </w:r>
      <w:proofErr w:type="gramEnd"/>
      <w:r w:rsidRPr="00E40586">
        <w:t>или) ЕПГУ.</w:t>
      </w:r>
    </w:p>
    <w:p w:rsidR="00DC17D3" w:rsidRPr="00E40586" w:rsidRDefault="00DC17D3" w:rsidP="00DC17D3">
      <w:pPr>
        <w:autoSpaceDE w:val="0"/>
        <w:autoSpaceDN w:val="0"/>
        <w:adjustRightInd w:val="0"/>
        <w:ind w:firstLine="709"/>
        <w:jc w:val="both"/>
      </w:pPr>
      <w:r w:rsidRPr="00E40586">
        <w:t>3.2.6. При предоставлении муниципальной услуги через ПГУ ЛО либо через ЕПГУ должностное лицо Администрации выполняет следующие действия:</w:t>
      </w:r>
    </w:p>
    <w:p w:rsidR="00DC17D3" w:rsidRPr="00E40586" w:rsidRDefault="00DC17D3" w:rsidP="00DC17D3">
      <w:pPr>
        <w:autoSpaceDE w:val="0"/>
        <w:autoSpaceDN w:val="0"/>
        <w:adjustRightInd w:val="0"/>
        <w:ind w:firstLine="709"/>
        <w:jc w:val="both"/>
      </w:pPr>
      <w:r w:rsidRPr="00E40586">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17D3" w:rsidRPr="00E40586" w:rsidRDefault="00DC17D3" w:rsidP="00DC17D3">
      <w:pPr>
        <w:autoSpaceDE w:val="0"/>
        <w:autoSpaceDN w:val="0"/>
        <w:adjustRightInd w:val="0"/>
        <w:ind w:firstLine="709"/>
        <w:jc w:val="both"/>
      </w:pPr>
      <w:r w:rsidRPr="00E40586">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E40586">
        <w:lastRenderedPageBreak/>
        <w:t>предусмотренные в АИС "Межвед ЛО" формы о принятом решении и переводит дело в архив АИС "Межвед ЛО";</w:t>
      </w:r>
    </w:p>
    <w:p w:rsidR="00DC17D3" w:rsidRPr="00E40586" w:rsidRDefault="00DC17D3" w:rsidP="00DC17D3">
      <w:pPr>
        <w:autoSpaceDE w:val="0"/>
        <w:autoSpaceDN w:val="0"/>
        <w:adjustRightInd w:val="0"/>
        <w:ind w:firstLine="709"/>
        <w:jc w:val="both"/>
      </w:pPr>
      <w:r w:rsidRPr="00E40586">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C17D3" w:rsidRPr="00E40586" w:rsidRDefault="00DC17D3" w:rsidP="00DC17D3">
      <w:pPr>
        <w:autoSpaceDE w:val="0"/>
        <w:autoSpaceDN w:val="0"/>
        <w:adjustRightInd w:val="0"/>
        <w:ind w:firstLine="709"/>
        <w:jc w:val="both"/>
      </w:pPr>
      <w:r w:rsidRPr="00E40586">
        <w:t xml:space="preserve">3.2.7. В случае поступления всех документов, указанных в </w:t>
      </w:r>
      <w:hyperlink r:id="rId107" w:history="1">
        <w:r w:rsidRPr="00E40586">
          <w:t>пункте 2.6</w:t>
        </w:r>
      </w:hyperlink>
      <w:r w:rsidRPr="00E40586">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C17D3" w:rsidRPr="00E40586" w:rsidRDefault="00DC17D3" w:rsidP="00DC17D3">
      <w:pPr>
        <w:autoSpaceDE w:val="0"/>
        <w:autoSpaceDN w:val="0"/>
        <w:adjustRightInd w:val="0"/>
        <w:ind w:firstLine="709"/>
        <w:jc w:val="both"/>
      </w:pPr>
      <w:r w:rsidRPr="00E4058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17D3" w:rsidRPr="00E40586" w:rsidRDefault="00DC17D3" w:rsidP="00DC17D3">
      <w:pPr>
        <w:autoSpaceDE w:val="0"/>
        <w:autoSpaceDN w:val="0"/>
        <w:adjustRightInd w:val="0"/>
        <w:ind w:firstLine="709"/>
        <w:jc w:val="both"/>
      </w:pPr>
      <w:r w:rsidRPr="00E40586">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17D3" w:rsidRPr="00E40586" w:rsidRDefault="00DC17D3" w:rsidP="00DC17D3">
      <w:pPr>
        <w:autoSpaceDE w:val="0"/>
        <w:autoSpaceDN w:val="0"/>
        <w:adjustRightInd w:val="0"/>
        <w:ind w:firstLine="709"/>
        <w:jc w:val="both"/>
      </w:pPr>
      <w:r w:rsidRPr="00E4058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3.3.1. </w:t>
      </w:r>
      <w:proofErr w:type="gramStart"/>
      <w:r w:rsidRPr="00E40586">
        <w:rPr>
          <w:rFonts w:eastAsia="Times New Roman"/>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40586">
        <w:rPr>
          <w:rFonts w:eastAsia="Times New Roman"/>
        </w:rPr>
        <w:t xml:space="preserve"> и (или) ошибки и приложением копии документа, содержащего опечатки и (или) ошибки.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3.3.2. </w:t>
      </w:r>
      <w:proofErr w:type="gramStart"/>
      <w:r w:rsidRPr="00E40586">
        <w:rPr>
          <w:rFonts w:eastAsia="Times New Roman"/>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40586">
        <w:rPr>
          <w:rFonts w:eastAsia="Times New Roman"/>
        </w:rPr>
        <w:t xml:space="preserve"> Результат предоставления муниципальной услуги (документ) Администрация направляет способом, указанным в заявлении.</w:t>
      </w:r>
    </w:p>
    <w:p w:rsidR="00DC17D3" w:rsidRPr="00E40586" w:rsidRDefault="00DC17D3" w:rsidP="00DC17D3">
      <w:pPr>
        <w:widowControl w:val="0"/>
        <w:autoSpaceDE w:val="0"/>
        <w:autoSpaceDN w:val="0"/>
        <w:adjustRightInd w:val="0"/>
        <w:ind w:firstLine="709"/>
        <w:jc w:val="both"/>
      </w:pPr>
    </w:p>
    <w:p w:rsidR="00DC17D3" w:rsidRPr="00E40586" w:rsidRDefault="00DC17D3" w:rsidP="00DC17D3">
      <w:pPr>
        <w:widowControl w:val="0"/>
        <w:autoSpaceDE w:val="0"/>
        <w:autoSpaceDN w:val="0"/>
        <w:ind w:firstLine="709"/>
        <w:jc w:val="center"/>
        <w:rPr>
          <w:rFonts w:eastAsia="Times New Roman"/>
        </w:rPr>
      </w:pPr>
      <w:bookmarkStart w:id="51" w:name="Par413"/>
      <w:bookmarkEnd w:id="51"/>
      <w:r w:rsidRPr="00E40586">
        <w:rPr>
          <w:rFonts w:eastAsia="Times New Roman"/>
        </w:rPr>
        <w:t xml:space="preserve">4. Формы </w:t>
      </w:r>
      <w:proofErr w:type="gramStart"/>
      <w:r w:rsidRPr="00E40586">
        <w:rPr>
          <w:rFonts w:eastAsia="Times New Roman"/>
        </w:rPr>
        <w:t>контроля за</w:t>
      </w:r>
      <w:proofErr w:type="gramEnd"/>
      <w:r w:rsidRPr="00E40586">
        <w:rPr>
          <w:rFonts w:eastAsia="Times New Roman"/>
        </w:rPr>
        <w:t xml:space="preserve"> исполнением административного регламента</w:t>
      </w:r>
    </w:p>
    <w:p w:rsidR="00DC17D3" w:rsidRPr="00E40586" w:rsidRDefault="00DC17D3" w:rsidP="00DC17D3">
      <w:pPr>
        <w:widowControl w:val="0"/>
        <w:autoSpaceDE w:val="0"/>
        <w:autoSpaceDN w:val="0"/>
        <w:ind w:firstLine="709"/>
        <w:jc w:val="both"/>
        <w:rPr>
          <w:rFonts w:eastAsia="Times New Roman"/>
        </w:rPr>
      </w:pP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4.1. Порядок осуществления текущего </w:t>
      </w:r>
      <w:proofErr w:type="gramStart"/>
      <w:r w:rsidRPr="00E40586">
        <w:rPr>
          <w:rFonts w:eastAsia="Times New Roman"/>
        </w:rPr>
        <w:t>контроля за</w:t>
      </w:r>
      <w:proofErr w:type="gramEnd"/>
      <w:r w:rsidRPr="00E40586">
        <w:rPr>
          <w:rFonts w:eastAsia="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w:t>
      </w:r>
      <w:r w:rsidRPr="00E40586">
        <w:rPr>
          <w:rFonts w:eastAsia="Times New Roman"/>
        </w:rPr>
        <w:lastRenderedPageBreak/>
        <w:t>проверок исполнения положений настоящего регламента, иных нормативных правовых актов.</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В целях осуществления </w:t>
      </w:r>
      <w:proofErr w:type="gramStart"/>
      <w:r w:rsidRPr="00E40586">
        <w:rPr>
          <w:rFonts w:eastAsia="Times New Roman"/>
        </w:rPr>
        <w:t>контроля за</w:t>
      </w:r>
      <w:proofErr w:type="gramEnd"/>
      <w:r w:rsidRPr="00E40586">
        <w:rPr>
          <w:rFonts w:eastAsia="Times New Roman"/>
        </w:rPr>
        <w:t xml:space="preserve"> полнотой и качеством предоставления муниципальной услуги проводятся плановые и внеплановые проверки.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По результатам рассмотрения обращений </w:t>
      </w:r>
      <w:proofErr w:type="gramStart"/>
      <w:r w:rsidRPr="00E40586">
        <w:rPr>
          <w:rFonts w:eastAsia="Times New Roman"/>
        </w:rPr>
        <w:t>обратившемуся</w:t>
      </w:r>
      <w:proofErr w:type="gramEnd"/>
      <w:r w:rsidRPr="00E40586">
        <w:rPr>
          <w:rFonts w:eastAsia="Times New Roman"/>
        </w:rPr>
        <w:t xml:space="preserve"> дается письменный ответ.</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Руководитель Администрации несет ответственность за обеспечение предоставления муниципальной услуги.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Работники Администрации при предоставлении муниципальной услуги несут ответственность:</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за неисполнение или ненадлежащее исполнение административных процедур при предоставлении муниципальной услуги;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17D3" w:rsidRPr="00E40586" w:rsidRDefault="00DC17D3" w:rsidP="00DC17D3">
      <w:pPr>
        <w:widowControl w:val="0"/>
        <w:autoSpaceDE w:val="0"/>
        <w:autoSpaceDN w:val="0"/>
        <w:ind w:firstLine="709"/>
        <w:jc w:val="both"/>
        <w:rPr>
          <w:rFonts w:eastAsia="Times New Roman"/>
        </w:rPr>
      </w:pPr>
    </w:p>
    <w:p w:rsidR="00DC17D3" w:rsidRPr="00E40586" w:rsidRDefault="00DC17D3" w:rsidP="00DC17D3">
      <w:pPr>
        <w:autoSpaceDE w:val="0"/>
        <w:autoSpaceDN w:val="0"/>
        <w:adjustRightInd w:val="0"/>
        <w:ind w:firstLine="709"/>
        <w:jc w:val="center"/>
      </w:pPr>
      <w:r w:rsidRPr="00E40586">
        <w:t>5. Досудебный (внесудебный) порядок обжалования решений</w:t>
      </w:r>
    </w:p>
    <w:p w:rsidR="00DC17D3" w:rsidRPr="00E40586" w:rsidRDefault="00DC17D3" w:rsidP="00DC17D3">
      <w:pPr>
        <w:autoSpaceDE w:val="0"/>
        <w:autoSpaceDN w:val="0"/>
        <w:adjustRightInd w:val="0"/>
        <w:ind w:firstLine="709"/>
        <w:jc w:val="center"/>
      </w:pPr>
      <w:r w:rsidRPr="00E40586">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17D3" w:rsidRPr="00E40586" w:rsidRDefault="00DC17D3" w:rsidP="00DC17D3">
      <w:pPr>
        <w:autoSpaceDE w:val="0"/>
        <w:autoSpaceDN w:val="0"/>
        <w:adjustRightInd w:val="0"/>
        <w:ind w:firstLine="709"/>
        <w:jc w:val="both"/>
      </w:pP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2) нарушение срока предоставления муниципальной услуги. </w:t>
      </w:r>
      <w:proofErr w:type="gramStart"/>
      <w:r w:rsidRPr="00E40586">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17D3" w:rsidRPr="00E40586" w:rsidRDefault="00DC17D3" w:rsidP="00DC17D3">
      <w:pPr>
        <w:widowControl w:val="0"/>
        <w:autoSpaceDE w:val="0"/>
        <w:autoSpaceDN w:val="0"/>
        <w:ind w:firstLine="709"/>
        <w:jc w:val="both"/>
        <w:rPr>
          <w:rFonts w:eastAsia="Times New Roman"/>
        </w:rPr>
      </w:pPr>
      <w:proofErr w:type="gramStart"/>
      <w:r w:rsidRPr="00E40586">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40586">
        <w:rPr>
          <w:rFonts w:eastAsia="Times New Roman"/>
        </w:rPr>
        <w:t xml:space="preserve"> </w:t>
      </w:r>
      <w:proofErr w:type="gramStart"/>
      <w:r w:rsidRPr="00E40586">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C17D3" w:rsidRPr="00E40586" w:rsidRDefault="00DC17D3" w:rsidP="00DC17D3">
      <w:pPr>
        <w:widowControl w:val="0"/>
        <w:autoSpaceDE w:val="0"/>
        <w:autoSpaceDN w:val="0"/>
        <w:ind w:firstLine="709"/>
        <w:jc w:val="both"/>
        <w:rPr>
          <w:rFonts w:eastAsia="Times New Roman"/>
        </w:rPr>
      </w:pPr>
      <w:proofErr w:type="gramStart"/>
      <w:r w:rsidRPr="00E40586">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0586">
        <w:rPr>
          <w:rFonts w:eastAsia="Times New Roman"/>
        </w:rPr>
        <w:t xml:space="preserve"> </w:t>
      </w:r>
      <w:proofErr w:type="gramStart"/>
      <w:r w:rsidRPr="00E40586">
        <w:rPr>
          <w:rFonts w:eastAsia="Times New Roman"/>
        </w:rPr>
        <w:t xml:space="preserve">В указанном случае досудебное (внесудебное) обжалование заявителем решений и действий (бездействия) </w:t>
      </w:r>
      <w:r w:rsidRPr="00E40586">
        <w:rPr>
          <w:rFonts w:eastAsia="Times New Roman"/>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8) нарушение срока или порядка выдачи документов по результатам предоставления муниципальной услуги;</w:t>
      </w:r>
    </w:p>
    <w:p w:rsidR="00DC17D3" w:rsidRPr="00E40586" w:rsidRDefault="00DC17D3" w:rsidP="00DC17D3">
      <w:pPr>
        <w:widowControl w:val="0"/>
        <w:autoSpaceDE w:val="0"/>
        <w:autoSpaceDN w:val="0"/>
        <w:ind w:firstLine="709"/>
        <w:jc w:val="both"/>
        <w:rPr>
          <w:rFonts w:eastAsia="Times New Roman"/>
        </w:rPr>
      </w:pPr>
      <w:proofErr w:type="gramStart"/>
      <w:r w:rsidRPr="00E40586">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40586">
        <w:rPr>
          <w:rFonts w:eastAsia="Times New Roman"/>
        </w:rPr>
        <w:t xml:space="preserve"> </w:t>
      </w:r>
      <w:proofErr w:type="gramStart"/>
      <w:r w:rsidRPr="00E40586">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40586">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E40586">
        <w:t xml:space="preserve">Бегуницкое сельское поселение </w:t>
      </w:r>
      <w:r w:rsidRPr="00E40586">
        <w:rPr>
          <w:rFonts w:eastAsia="Times New Roman"/>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DC17D3" w:rsidRPr="00E40586" w:rsidRDefault="00DC17D3" w:rsidP="00DC17D3">
      <w:pPr>
        <w:widowControl w:val="0"/>
        <w:autoSpaceDE w:val="0"/>
        <w:autoSpaceDN w:val="0"/>
        <w:ind w:firstLine="709"/>
        <w:jc w:val="both"/>
        <w:rPr>
          <w:rFonts w:eastAsia="Times New Roman"/>
        </w:rPr>
      </w:pPr>
      <w:proofErr w:type="gramStart"/>
      <w:r w:rsidRPr="00E40586">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40586">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8" w:history="1">
        <w:proofErr w:type="gramStart"/>
        <w:r w:rsidRPr="00E40586">
          <w:rPr>
            <w:rFonts w:eastAsia="Times New Roman"/>
          </w:rPr>
          <w:t>ч</w:t>
        </w:r>
        <w:proofErr w:type="gramEnd"/>
        <w:r w:rsidRPr="00E40586">
          <w:rPr>
            <w:rFonts w:eastAsia="Times New Roman"/>
          </w:rPr>
          <w:t>. 5 ст. 11.2</w:t>
        </w:r>
      </w:hyperlink>
      <w:r w:rsidRPr="00E40586">
        <w:rPr>
          <w:rFonts w:eastAsia="Times New Roman"/>
        </w:rPr>
        <w:t xml:space="preserve"> </w:t>
      </w:r>
      <w:r w:rsidRPr="00E40586">
        <w:rPr>
          <w:rFonts w:eastAsia="Times New Roman"/>
        </w:rPr>
        <w:lastRenderedPageBreak/>
        <w:t>Федерального закона от 27.07.2010 № 210-ФЗ.</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В письменной жалобе в </w:t>
      </w:r>
      <w:proofErr w:type="gramStart"/>
      <w:r w:rsidRPr="00E40586">
        <w:rPr>
          <w:rFonts w:eastAsia="Times New Roman"/>
        </w:rPr>
        <w:t>обязательном</w:t>
      </w:r>
      <w:proofErr w:type="gramEnd"/>
      <w:r w:rsidRPr="00E40586">
        <w:rPr>
          <w:rFonts w:eastAsia="Times New Roman"/>
        </w:rPr>
        <w:t xml:space="preserve"> порядке указываются:</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40586">
        <w:rPr>
          <w:rFonts w:eastAsia="Times New Roman"/>
        </w:rPr>
        <w:t>и(</w:t>
      </w:r>
      <w:proofErr w:type="gramEnd"/>
      <w:r w:rsidRPr="00E40586">
        <w:rPr>
          <w:rFonts w:eastAsia="Times New Roman"/>
        </w:rPr>
        <w:t>или) работника, решения и действия (бездействие) которых обжалуются;</w:t>
      </w:r>
    </w:p>
    <w:p w:rsidR="00DC17D3" w:rsidRPr="00E40586" w:rsidRDefault="00DC17D3" w:rsidP="00DC17D3">
      <w:pPr>
        <w:widowControl w:val="0"/>
        <w:autoSpaceDE w:val="0"/>
        <w:autoSpaceDN w:val="0"/>
        <w:ind w:firstLine="709"/>
        <w:jc w:val="both"/>
        <w:rPr>
          <w:rFonts w:eastAsia="Times New Roman"/>
        </w:rPr>
      </w:pPr>
      <w:proofErr w:type="gramStart"/>
      <w:r w:rsidRPr="00E40586">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5.5. </w:t>
      </w:r>
      <w:proofErr w:type="gramStart"/>
      <w:r w:rsidRPr="00E40586">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9" w:history="1">
        <w:r w:rsidRPr="00E40586">
          <w:rPr>
            <w:rFonts w:eastAsia="Times New Roman"/>
          </w:rPr>
          <w:t>ст. 11.1</w:t>
        </w:r>
      </w:hyperlink>
      <w:r w:rsidRPr="00E40586">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5.6. </w:t>
      </w:r>
      <w:proofErr w:type="gramStart"/>
      <w:r w:rsidRPr="00E40586">
        <w:rPr>
          <w:rFonts w:eastAsia="Times New Roman"/>
        </w:rPr>
        <w:t xml:space="preserve">Жалоба, поступившая в орган, предоставляющий муниципальную услугу, ГБУ ЛО «МФЦ», учредителю ГБУ ЛО «МФЦ» главе администрации МО </w:t>
      </w:r>
      <w:r w:rsidRPr="00E40586">
        <w:t>Бегуницкое сельское поселение</w:t>
      </w:r>
      <w:r w:rsidRPr="00E40586">
        <w:rPr>
          <w:rFonts w:eastAsia="Times New Roman"/>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E40586">
        <w:rPr>
          <w:rFonts w:eastAsia="Times New Roman"/>
        </w:rPr>
        <w:t xml:space="preserve"> обжалования нарушения установленного срока таких исправлений - в течение пяти рабочих дней со дня ее регистрации.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5.7. По результатам рассмотрения жалобы принимается одно из следующих решений:</w:t>
      </w:r>
    </w:p>
    <w:p w:rsidR="00DC17D3" w:rsidRPr="00E40586" w:rsidRDefault="00DC17D3" w:rsidP="00DC17D3">
      <w:pPr>
        <w:widowControl w:val="0"/>
        <w:autoSpaceDE w:val="0"/>
        <w:autoSpaceDN w:val="0"/>
        <w:ind w:firstLine="709"/>
        <w:jc w:val="both"/>
        <w:rPr>
          <w:rFonts w:eastAsia="Times New Roman"/>
        </w:rPr>
      </w:pPr>
      <w:proofErr w:type="gramStart"/>
      <w:r w:rsidRPr="00E40586">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2) в удовлетворении жалобы отказывается.</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w:t>
      </w:r>
      <w:r w:rsidRPr="00E40586">
        <w:rPr>
          <w:rFonts w:eastAsia="Times New Roman"/>
        </w:rPr>
        <w:lastRenderedPageBreak/>
        <w:t xml:space="preserve">приносятся извинения за доставленные </w:t>
      </w:r>
      <w:proofErr w:type="gramStart"/>
      <w:r w:rsidRPr="00E40586">
        <w:rPr>
          <w:rFonts w:eastAsia="Times New Roman"/>
        </w:rPr>
        <w:t>неудобства</w:t>
      </w:r>
      <w:proofErr w:type="gramEnd"/>
      <w:r w:rsidRPr="00E40586">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 xml:space="preserve">В случае признания </w:t>
      </w:r>
      <w:proofErr w:type="gramStart"/>
      <w:r w:rsidRPr="00E40586">
        <w:rPr>
          <w:rFonts w:eastAsia="Times New Roman"/>
        </w:rPr>
        <w:t>жалобы</w:t>
      </w:r>
      <w:proofErr w:type="gramEnd"/>
      <w:r w:rsidRPr="00E40586">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17D3" w:rsidRPr="00E40586" w:rsidRDefault="00DC17D3" w:rsidP="00DC17D3">
      <w:pPr>
        <w:widowControl w:val="0"/>
        <w:autoSpaceDE w:val="0"/>
        <w:autoSpaceDN w:val="0"/>
        <w:ind w:firstLine="709"/>
        <w:jc w:val="both"/>
        <w:rPr>
          <w:rFonts w:eastAsia="Times New Roman"/>
        </w:rPr>
      </w:pPr>
      <w:r w:rsidRPr="00E40586">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17D3" w:rsidRPr="00E40586" w:rsidRDefault="00DC17D3" w:rsidP="00DC17D3">
      <w:pPr>
        <w:autoSpaceDE w:val="0"/>
        <w:autoSpaceDN w:val="0"/>
        <w:adjustRightInd w:val="0"/>
        <w:ind w:firstLine="709"/>
        <w:jc w:val="center"/>
        <w:outlineLvl w:val="2"/>
      </w:pPr>
    </w:p>
    <w:p w:rsidR="00DC17D3" w:rsidRPr="00E40586" w:rsidRDefault="00DC17D3" w:rsidP="00DC17D3">
      <w:pPr>
        <w:autoSpaceDE w:val="0"/>
        <w:autoSpaceDN w:val="0"/>
        <w:adjustRightInd w:val="0"/>
        <w:ind w:firstLine="709"/>
        <w:jc w:val="center"/>
        <w:outlineLvl w:val="2"/>
      </w:pPr>
      <w:r w:rsidRPr="00E40586">
        <w:tab/>
        <w:t>6. Особенности выполнения административных процедур в многофункциональных центрах.</w:t>
      </w:r>
    </w:p>
    <w:p w:rsidR="00DC17D3" w:rsidRPr="00E40586" w:rsidRDefault="00DC17D3" w:rsidP="00DC17D3">
      <w:pPr>
        <w:autoSpaceDE w:val="0"/>
        <w:autoSpaceDN w:val="0"/>
        <w:adjustRightInd w:val="0"/>
        <w:ind w:firstLine="709"/>
        <w:jc w:val="center"/>
        <w:outlineLvl w:val="2"/>
      </w:pPr>
    </w:p>
    <w:p w:rsidR="00DC17D3" w:rsidRPr="00E40586" w:rsidRDefault="00DC17D3" w:rsidP="00DC17D3">
      <w:pPr>
        <w:autoSpaceDE w:val="0"/>
        <w:autoSpaceDN w:val="0"/>
        <w:adjustRightInd w:val="0"/>
        <w:ind w:firstLine="709"/>
        <w:jc w:val="both"/>
      </w:pPr>
      <w:r w:rsidRPr="00E40586">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17D3" w:rsidRPr="00E40586" w:rsidRDefault="00DC17D3" w:rsidP="00DC17D3">
      <w:pPr>
        <w:autoSpaceDE w:val="0"/>
        <w:autoSpaceDN w:val="0"/>
        <w:adjustRightInd w:val="0"/>
        <w:ind w:firstLine="709"/>
        <w:jc w:val="both"/>
      </w:pPr>
      <w:r w:rsidRPr="00E40586">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17D3" w:rsidRPr="00E40586" w:rsidRDefault="00DC17D3" w:rsidP="00DC17D3">
      <w:pPr>
        <w:autoSpaceDE w:val="0"/>
        <w:autoSpaceDN w:val="0"/>
        <w:adjustRightInd w:val="0"/>
        <w:ind w:firstLine="709"/>
        <w:jc w:val="both"/>
      </w:pPr>
      <w:r w:rsidRPr="00E40586">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17D3" w:rsidRPr="00E40586" w:rsidRDefault="00DC17D3" w:rsidP="00DC17D3">
      <w:pPr>
        <w:autoSpaceDE w:val="0"/>
        <w:autoSpaceDN w:val="0"/>
        <w:adjustRightInd w:val="0"/>
        <w:ind w:firstLine="709"/>
        <w:jc w:val="both"/>
      </w:pPr>
      <w:r w:rsidRPr="00E40586">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17D3" w:rsidRPr="00E40586" w:rsidRDefault="00DC17D3" w:rsidP="00DC17D3">
      <w:pPr>
        <w:autoSpaceDE w:val="0"/>
        <w:autoSpaceDN w:val="0"/>
        <w:adjustRightInd w:val="0"/>
        <w:ind w:firstLine="709"/>
        <w:jc w:val="both"/>
      </w:pPr>
      <w:r w:rsidRPr="00E40586">
        <w:t>б) определяет предмет обращения;</w:t>
      </w:r>
    </w:p>
    <w:p w:rsidR="00DC17D3" w:rsidRPr="00E40586" w:rsidRDefault="00DC17D3" w:rsidP="00DC17D3">
      <w:pPr>
        <w:autoSpaceDE w:val="0"/>
        <w:autoSpaceDN w:val="0"/>
        <w:adjustRightInd w:val="0"/>
        <w:ind w:firstLine="709"/>
        <w:jc w:val="both"/>
      </w:pPr>
      <w:r w:rsidRPr="00E40586">
        <w:t>в) проводит проверку правильности заполнения обращения;</w:t>
      </w:r>
    </w:p>
    <w:p w:rsidR="00DC17D3" w:rsidRPr="00E40586" w:rsidRDefault="00DC17D3" w:rsidP="00DC17D3">
      <w:pPr>
        <w:autoSpaceDE w:val="0"/>
        <w:autoSpaceDN w:val="0"/>
        <w:adjustRightInd w:val="0"/>
        <w:ind w:firstLine="709"/>
        <w:jc w:val="both"/>
      </w:pPr>
      <w:r w:rsidRPr="00E40586">
        <w:t>г) проводит проверку укомплектованности пакета документов;</w:t>
      </w:r>
    </w:p>
    <w:p w:rsidR="00DC17D3" w:rsidRPr="00E40586" w:rsidRDefault="00DC17D3" w:rsidP="00DC17D3">
      <w:pPr>
        <w:autoSpaceDE w:val="0"/>
        <w:autoSpaceDN w:val="0"/>
        <w:adjustRightInd w:val="0"/>
        <w:ind w:firstLine="709"/>
        <w:jc w:val="both"/>
      </w:pPr>
      <w:r w:rsidRPr="00E40586">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17D3" w:rsidRPr="00E40586" w:rsidRDefault="00DC17D3" w:rsidP="00DC17D3">
      <w:pPr>
        <w:autoSpaceDE w:val="0"/>
        <w:autoSpaceDN w:val="0"/>
        <w:adjustRightInd w:val="0"/>
        <w:ind w:firstLine="709"/>
        <w:jc w:val="both"/>
      </w:pPr>
      <w:r w:rsidRPr="00E40586">
        <w:t>е) заверяет каждый документ дела своей электронной подписью (далее - ЭП);</w:t>
      </w:r>
    </w:p>
    <w:p w:rsidR="00DC17D3" w:rsidRPr="00E40586" w:rsidRDefault="00DC17D3" w:rsidP="00DC17D3">
      <w:pPr>
        <w:autoSpaceDE w:val="0"/>
        <w:autoSpaceDN w:val="0"/>
        <w:adjustRightInd w:val="0"/>
        <w:ind w:firstLine="709"/>
        <w:jc w:val="both"/>
      </w:pPr>
      <w:r w:rsidRPr="00E40586">
        <w:t>ж) направляет копии документов и реестр документов в комитет:</w:t>
      </w:r>
    </w:p>
    <w:p w:rsidR="00DC17D3" w:rsidRPr="00E40586" w:rsidRDefault="00DC17D3" w:rsidP="00DC17D3">
      <w:pPr>
        <w:autoSpaceDE w:val="0"/>
        <w:autoSpaceDN w:val="0"/>
        <w:adjustRightInd w:val="0"/>
        <w:ind w:firstLine="709"/>
        <w:jc w:val="both"/>
      </w:pPr>
      <w:r w:rsidRPr="00E40586">
        <w:t>- в электронном виде (в составе пакетов электронных дел) в день обращения заявителя в МФЦ;</w:t>
      </w:r>
    </w:p>
    <w:p w:rsidR="00DC17D3" w:rsidRPr="00E40586" w:rsidRDefault="00DC17D3" w:rsidP="00DC17D3">
      <w:pPr>
        <w:autoSpaceDE w:val="0"/>
        <w:autoSpaceDN w:val="0"/>
        <w:adjustRightInd w:val="0"/>
        <w:ind w:firstLine="709"/>
        <w:jc w:val="both"/>
      </w:pPr>
      <w:r w:rsidRPr="00E40586">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17D3" w:rsidRPr="00E40586" w:rsidRDefault="00DC17D3" w:rsidP="00DC17D3">
      <w:pPr>
        <w:autoSpaceDE w:val="0"/>
        <w:autoSpaceDN w:val="0"/>
        <w:adjustRightInd w:val="0"/>
        <w:ind w:firstLine="709"/>
        <w:jc w:val="both"/>
      </w:pPr>
      <w:r w:rsidRPr="00E40586">
        <w:t>По окончании приема документов специалист МФЦ выдает заявителю расписку в приеме документов.</w:t>
      </w:r>
    </w:p>
    <w:p w:rsidR="00DC17D3" w:rsidRPr="00E40586" w:rsidRDefault="00DC17D3" w:rsidP="00DC17D3">
      <w:pPr>
        <w:autoSpaceDE w:val="0"/>
        <w:autoSpaceDN w:val="0"/>
        <w:adjustRightInd w:val="0"/>
        <w:ind w:firstLine="709"/>
        <w:jc w:val="both"/>
      </w:pPr>
      <w:r w:rsidRPr="00E40586">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17D3" w:rsidRPr="00E40586" w:rsidRDefault="00DC17D3" w:rsidP="00DC17D3">
      <w:pPr>
        <w:autoSpaceDE w:val="0"/>
        <w:autoSpaceDN w:val="0"/>
        <w:adjustRightInd w:val="0"/>
        <w:ind w:firstLine="709"/>
        <w:jc w:val="both"/>
      </w:pPr>
      <w:r w:rsidRPr="00E40586">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C17D3" w:rsidRPr="00E40586" w:rsidRDefault="00DC17D3" w:rsidP="00DC17D3">
      <w:pPr>
        <w:autoSpaceDE w:val="0"/>
        <w:autoSpaceDN w:val="0"/>
        <w:adjustRightInd w:val="0"/>
        <w:ind w:firstLine="709"/>
        <w:jc w:val="both"/>
      </w:pPr>
      <w:r w:rsidRPr="00E40586">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C17D3" w:rsidRPr="00E40586" w:rsidRDefault="00DC17D3" w:rsidP="00DC17D3">
      <w:pPr>
        <w:autoSpaceDE w:val="0"/>
        <w:autoSpaceDN w:val="0"/>
        <w:adjustRightInd w:val="0"/>
        <w:ind w:firstLine="709"/>
        <w:jc w:val="both"/>
      </w:pPr>
      <w:r w:rsidRPr="00E40586">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17D3" w:rsidRPr="00E40586" w:rsidRDefault="00DC17D3" w:rsidP="00DC17D3">
      <w:pPr>
        <w:autoSpaceDE w:val="0"/>
        <w:autoSpaceDN w:val="0"/>
        <w:adjustRightInd w:val="0"/>
        <w:ind w:firstLine="709"/>
        <w:jc w:val="both"/>
        <w:outlineLvl w:val="0"/>
      </w:pPr>
      <w:r w:rsidRPr="00E40586">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C17D3" w:rsidRPr="00BF2373" w:rsidRDefault="00DC17D3" w:rsidP="00DC17D3">
      <w:pPr>
        <w:widowControl w:val="0"/>
        <w:tabs>
          <w:tab w:val="left" w:pos="840"/>
        </w:tabs>
        <w:autoSpaceDE w:val="0"/>
        <w:autoSpaceDN w:val="0"/>
        <w:ind w:firstLine="709"/>
        <w:outlineLvl w:val="1"/>
        <w:rPr>
          <w:rFonts w:ascii="Calibri" w:eastAsia="Times New Roman" w:hAnsi="Calibri" w:cs="Calibri"/>
          <w:szCs w:val="20"/>
        </w:rPr>
      </w:pPr>
    </w:p>
    <w:p w:rsidR="00DC17D3" w:rsidRPr="00870B73" w:rsidRDefault="00DC17D3" w:rsidP="00DC17D3">
      <w:pPr>
        <w:widowControl w:val="0"/>
        <w:autoSpaceDE w:val="0"/>
        <w:autoSpaceDN w:val="0"/>
        <w:adjustRightInd w:val="0"/>
        <w:ind w:firstLine="709"/>
        <w:jc w:val="both"/>
        <w:rPr>
          <w:sz w:val="28"/>
          <w:szCs w:val="28"/>
        </w:rPr>
      </w:pPr>
    </w:p>
    <w:p w:rsidR="00DC17D3" w:rsidRPr="00870B73" w:rsidRDefault="00DC17D3" w:rsidP="00DC17D3">
      <w:pPr>
        <w:widowControl w:val="0"/>
        <w:autoSpaceDE w:val="0"/>
        <w:autoSpaceDN w:val="0"/>
        <w:adjustRightInd w:val="0"/>
        <w:ind w:firstLine="709"/>
        <w:jc w:val="both"/>
        <w:rPr>
          <w:sz w:val="28"/>
          <w:szCs w:val="28"/>
        </w:rPr>
      </w:pPr>
    </w:p>
    <w:p w:rsidR="00DC17D3" w:rsidRPr="00870B73" w:rsidRDefault="00DC17D3" w:rsidP="00DC17D3">
      <w:pPr>
        <w:widowControl w:val="0"/>
        <w:autoSpaceDE w:val="0"/>
        <w:autoSpaceDN w:val="0"/>
        <w:adjustRightInd w:val="0"/>
        <w:ind w:firstLine="709"/>
        <w:jc w:val="both"/>
        <w:rPr>
          <w:sz w:val="28"/>
          <w:szCs w:val="28"/>
        </w:rPr>
      </w:pPr>
    </w:p>
    <w:p w:rsidR="00DC17D3" w:rsidRPr="00870B73" w:rsidRDefault="00DC17D3" w:rsidP="00DC17D3">
      <w:pPr>
        <w:widowControl w:val="0"/>
        <w:autoSpaceDE w:val="0"/>
        <w:autoSpaceDN w:val="0"/>
        <w:adjustRightInd w:val="0"/>
        <w:ind w:firstLine="709"/>
        <w:jc w:val="right"/>
        <w:outlineLvl w:val="1"/>
        <w:rPr>
          <w:sz w:val="28"/>
          <w:szCs w:val="28"/>
        </w:rPr>
      </w:pPr>
      <w:bookmarkStart w:id="52" w:name="Par508"/>
      <w:bookmarkEnd w:id="52"/>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DC17D3" w:rsidRDefault="00DC17D3" w:rsidP="00DC17D3">
      <w:pPr>
        <w:widowControl w:val="0"/>
        <w:autoSpaceDE w:val="0"/>
        <w:autoSpaceDN w:val="0"/>
        <w:adjustRightInd w:val="0"/>
        <w:jc w:val="right"/>
        <w:outlineLvl w:val="1"/>
        <w:rPr>
          <w:sz w:val="28"/>
          <w:szCs w:val="28"/>
        </w:rPr>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B53886" w:rsidRDefault="00B53886" w:rsidP="00DC17D3">
      <w:pPr>
        <w:widowControl w:val="0"/>
        <w:autoSpaceDE w:val="0"/>
        <w:autoSpaceDN w:val="0"/>
        <w:adjustRightInd w:val="0"/>
        <w:jc w:val="right"/>
        <w:outlineLvl w:val="1"/>
      </w:pPr>
    </w:p>
    <w:p w:rsidR="00DC17D3" w:rsidRPr="00E40586" w:rsidRDefault="00DC17D3" w:rsidP="00DC17D3">
      <w:pPr>
        <w:widowControl w:val="0"/>
        <w:autoSpaceDE w:val="0"/>
        <w:autoSpaceDN w:val="0"/>
        <w:adjustRightInd w:val="0"/>
        <w:jc w:val="right"/>
        <w:outlineLvl w:val="1"/>
      </w:pPr>
      <w:r w:rsidRPr="00E40586">
        <w:t xml:space="preserve">Приложение </w:t>
      </w:r>
    </w:p>
    <w:p w:rsidR="00DC17D3" w:rsidRPr="00E40586" w:rsidRDefault="00DC17D3" w:rsidP="00DC17D3">
      <w:pPr>
        <w:widowControl w:val="0"/>
        <w:autoSpaceDE w:val="0"/>
        <w:autoSpaceDN w:val="0"/>
        <w:adjustRightInd w:val="0"/>
        <w:ind w:firstLine="709"/>
        <w:jc w:val="right"/>
      </w:pPr>
      <w:r w:rsidRPr="00E40586">
        <w:t>к Административному регламенту</w:t>
      </w:r>
    </w:p>
    <w:p w:rsidR="00DC17D3" w:rsidRPr="00E40586" w:rsidRDefault="00DC17D3" w:rsidP="00DC17D3">
      <w:pPr>
        <w:ind w:firstLine="709"/>
        <w:jc w:val="right"/>
      </w:pPr>
    </w:p>
    <w:p w:rsidR="00DC17D3" w:rsidRPr="00E40586" w:rsidRDefault="00DC17D3" w:rsidP="00DC17D3">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______________________________</w:t>
      </w:r>
    </w:p>
    <w:p w:rsidR="00DC17D3" w:rsidRPr="00E40586" w:rsidRDefault="00DC17D3" w:rsidP="00DC17D3">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______________________________</w:t>
      </w:r>
    </w:p>
    <w:p w:rsidR="00DC17D3" w:rsidRPr="00E40586" w:rsidRDefault="00DC17D3" w:rsidP="00DC17D3">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______________________________</w:t>
      </w:r>
    </w:p>
    <w:p w:rsidR="00DC17D3" w:rsidRPr="00E40586" w:rsidRDefault="00DC17D3" w:rsidP="00DC17D3">
      <w:pPr>
        <w:pStyle w:val="ConsPlusNonformat"/>
        <w:ind w:firstLine="709"/>
        <w:jc w:val="right"/>
        <w:rPr>
          <w:rFonts w:ascii="Times New Roman" w:hAnsi="Times New Roman" w:cs="Times New Roman"/>
          <w:sz w:val="24"/>
          <w:szCs w:val="24"/>
        </w:rPr>
      </w:pPr>
    </w:p>
    <w:p w:rsidR="00DC17D3" w:rsidRPr="00E40586" w:rsidRDefault="00DC17D3" w:rsidP="00DC17D3">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от ______________________________</w:t>
      </w:r>
    </w:p>
    <w:p w:rsidR="00DC17D3" w:rsidRPr="00E40586" w:rsidRDefault="00DC17D3" w:rsidP="00DC17D3">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w:t>
      </w:r>
      <w:proofErr w:type="gramStart"/>
      <w:r w:rsidRPr="00E40586">
        <w:rPr>
          <w:rFonts w:ascii="Times New Roman" w:hAnsi="Times New Roman" w:cs="Times New Roman"/>
          <w:sz w:val="24"/>
          <w:szCs w:val="24"/>
        </w:rPr>
        <w:t>(полное наименование заявителя -</w:t>
      </w:r>
      <w:proofErr w:type="gramEnd"/>
    </w:p>
    <w:p w:rsidR="00DC17D3" w:rsidRPr="00E40586" w:rsidRDefault="00DC17D3" w:rsidP="00DC17D3">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юридического лица или фамилия,</w:t>
      </w:r>
    </w:p>
    <w:p w:rsidR="00DC17D3" w:rsidRPr="00E40586" w:rsidRDefault="00DC17D3" w:rsidP="00DC17D3">
      <w:pPr>
        <w:pStyle w:val="ConsPlusNonformat"/>
        <w:ind w:firstLine="709"/>
        <w:jc w:val="right"/>
        <w:rPr>
          <w:rFonts w:ascii="Times New Roman" w:hAnsi="Times New Roman" w:cs="Times New Roman"/>
          <w:sz w:val="24"/>
          <w:szCs w:val="24"/>
        </w:rPr>
      </w:pPr>
      <w:r w:rsidRPr="00E40586">
        <w:rPr>
          <w:rFonts w:ascii="Times New Roman" w:hAnsi="Times New Roman" w:cs="Times New Roman"/>
          <w:sz w:val="24"/>
          <w:szCs w:val="24"/>
        </w:rPr>
        <w:t xml:space="preserve">                                           имя и отчество физического лица)</w:t>
      </w:r>
    </w:p>
    <w:p w:rsidR="00DC17D3" w:rsidRPr="00E40586" w:rsidRDefault="00DC17D3" w:rsidP="00DC17D3">
      <w:pPr>
        <w:pStyle w:val="ConsPlusNonformat"/>
        <w:ind w:firstLine="709"/>
        <w:rPr>
          <w:rFonts w:ascii="Times New Roman" w:hAnsi="Times New Roman" w:cs="Times New Roman"/>
          <w:sz w:val="24"/>
          <w:szCs w:val="24"/>
        </w:rPr>
      </w:pPr>
    </w:p>
    <w:p w:rsidR="00DC17D3" w:rsidRPr="00E40586" w:rsidRDefault="00DC17D3" w:rsidP="00DC17D3">
      <w:pPr>
        <w:pStyle w:val="ConsPlusNonformat"/>
        <w:ind w:firstLine="709"/>
        <w:rPr>
          <w:rFonts w:ascii="Times New Roman" w:hAnsi="Times New Roman" w:cs="Times New Roman"/>
          <w:sz w:val="24"/>
          <w:szCs w:val="24"/>
        </w:rPr>
      </w:pPr>
      <w:bookmarkStart w:id="53" w:name="Par524"/>
      <w:bookmarkEnd w:id="53"/>
      <w:r w:rsidRPr="00E40586">
        <w:rPr>
          <w:rFonts w:ascii="Times New Roman" w:hAnsi="Times New Roman" w:cs="Times New Roman"/>
          <w:sz w:val="24"/>
          <w:szCs w:val="24"/>
        </w:rPr>
        <w:t xml:space="preserve">                                 ЗАЯВЛЕНИЕ</w:t>
      </w:r>
    </w:p>
    <w:p w:rsidR="00DC17D3" w:rsidRPr="00E40586" w:rsidRDefault="00DC17D3" w:rsidP="00DC17D3">
      <w:pPr>
        <w:pStyle w:val="ConsPlusNonformat"/>
        <w:ind w:firstLine="709"/>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    Прошу  предоставить  в аренду, безвозмездное пользование, доверительное</w:t>
      </w:r>
      <w:r>
        <w:rPr>
          <w:rFonts w:ascii="Times New Roman" w:hAnsi="Times New Roman" w:cs="Times New Roman"/>
          <w:sz w:val="24"/>
          <w:szCs w:val="24"/>
        </w:rPr>
        <w:t xml:space="preserve"> </w:t>
      </w:r>
      <w:r w:rsidRPr="00E40586">
        <w:rPr>
          <w:rFonts w:ascii="Times New Roman" w:hAnsi="Times New Roman" w:cs="Times New Roman"/>
          <w:sz w:val="24"/>
          <w:szCs w:val="24"/>
        </w:rPr>
        <w:t>управление  (ненужное  зачеркнуть)  объект нежилого фонда, расположенный по</w:t>
      </w:r>
      <w:r>
        <w:rPr>
          <w:rFonts w:ascii="Times New Roman" w:hAnsi="Times New Roman" w:cs="Times New Roman"/>
          <w:sz w:val="24"/>
          <w:szCs w:val="24"/>
        </w:rPr>
        <w:t xml:space="preserve"> </w:t>
      </w:r>
      <w:r w:rsidRPr="00E40586">
        <w:rPr>
          <w:rFonts w:ascii="Times New Roman" w:hAnsi="Times New Roman" w:cs="Times New Roman"/>
          <w:sz w:val="24"/>
          <w:szCs w:val="24"/>
        </w:rPr>
        <w:t>адресу:</w:t>
      </w:r>
    </w:p>
    <w:p w:rsidR="00DC17D3" w:rsidRPr="00E40586" w:rsidRDefault="00DC17D3" w:rsidP="00DC17D3">
      <w:pPr>
        <w:pStyle w:val="ConsPlusNonformat"/>
        <w:jc w:val="center"/>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                    (указать адрес конкретного объекта)</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Общей площадью ________ кв. м, этажность _________ сроком </w:t>
      </w:r>
      <w:proofErr w:type="gramStart"/>
      <w:r w:rsidRPr="00E40586">
        <w:rPr>
          <w:rFonts w:ascii="Times New Roman" w:hAnsi="Times New Roman" w:cs="Times New Roman"/>
          <w:sz w:val="24"/>
          <w:szCs w:val="24"/>
        </w:rPr>
        <w:t>на</w:t>
      </w:r>
      <w:proofErr w:type="gramEnd"/>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для использования </w:t>
      </w:r>
      <w:proofErr w:type="gramStart"/>
      <w:r w:rsidRPr="00E40586">
        <w:rPr>
          <w:rFonts w:ascii="Times New Roman" w:hAnsi="Times New Roman" w:cs="Times New Roman"/>
          <w:sz w:val="24"/>
          <w:szCs w:val="24"/>
        </w:rPr>
        <w:t>под</w:t>
      </w:r>
      <w:proofErr w:type="gramEnd"/>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Реквизиты заявителя:</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Местонахождение:</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(для юридических лиц)</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Адрес регистрации:</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(для физических лиц)</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Адрес фактического проживания:</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(для физических лиц)</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Паспорт: серия _____, номер ______, выданный "__" ____________ </w:t>
      </w:r>
      <w:proofErr w:type="gramStart"/>
      <w:r w:rsidRPr="00E40586">
        <w:rPr>
          <w:rFonts w:ascii="Times New Roman" w:hAnsi="Times New Roman" w:cs="Times New Roman"/>
          <w:sz w:val="24"/>
          <w:szCs w:val="24"/>
        </w:rPr>
        <w:t>г</w:t>
      </w:r>
      <w:proofErr w:type="gramEnd"/>
      <w:r w:rsidRPr="00E40586">
        <w:rPr>
          <w:rFonts w:ascii="Times New Roman" w:hAnsi="Times New Roman" w:cs="Times New Roman"/>
          <w:sz w:val="24"/>
          <w:szCs w:val="24"/>
        </w:rPr>
        <w:t>.</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(для физических лиц, в том числе индивидуальных предпринимателей)</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Банковские реквизиты</w:t>
      </w:r>
      <w:r>
        <w:rPr>
          <w:rFonts w:ascii="Times New Roman" w:hAnsi="Times New Roman" w:cs="Times New Roman"/>
          <w:sz w:val="24"/>
          <w:szCs w:val="24"/>
        </w:rPr>
        <w:t xml:space="preserve"> </w:t>
      </w:r>
      <w:r w:rsidRPr="00E40586">
        <w:rPr>
          <w:rFonts w:ascii="Times New Roman" w:hAnsi="Times New Roman" w:cs="Times New Roman"/>
          <w:sz w:val="24"/>
          <w:szCs w:val="24"/>
        </w:rPr>
        <w:t>(для юридических лиц, индивидуальных предпринимателей):</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ИНН ____________________, </w:t>
      </w:r>
      <w:proofErr w:type="spellStart"/>
      <w:proofErr w:type="gramStart"/>
      <w:r w:rsidRPr="00E40586">
        <w:rPr>
          <w:rFonts w:ascii="Times New Roman" w:hAnsi="Times New Roman" w:cs="Times New Roman"/>
          <w:sz w:val="24"/>
          <w:szCs w:val="24"/>
        </w:rPr>
        <w:t>р</w:t>
      </w:r>
      <w:proofErr w:type="spellEnd"/>
      <w:proofErr w:type="gramEnd"/>
      <w:r w:rsidRPr="00E40586">
        <w:rPr>
          <w:rFonts w:ascii="Times New Roman" w:hAnsi="Times New Roman" w:cs="Times New Roman"/>
          <w:sz w:val="24"/>
          <w:szCs w:val="24"/>
        </w:rPr>
        <w:t>/с _____________________________________________</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в _____________________________________________________________________</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E40586">
        <w:rPr>
          <w:rFonts w:ascii="Times New Roman" w:hAnsi="Times New Roman" w:cs="Times New Roman"/>
          <w:sz w:val="24"/>
          <w:szCs w:val="24"/>
        </w:rPr>
        <w:t xml:space="preserve">(для юридических лиц, </w:t>
      </w:r>
      <w:r>
        <w:rPr>
          <w:rFonts w:ascii="Times New Roman" w:hAnsi="Times New Roman" w:cs="Times New Roman"/>
          <w:sz w:val="24"/>
          <w:szCs w:val="24"/>
        </w:rPr>
        <w:t xml:space="preserve">индивидуальных </w:t>
      </w:r>
      <w:r w:rsidRPr="00E40586">
        <w:rPr>
          <w:rFonts w:ascii="Times New Roman" w:hAnsi="Times New Roman" w:cs="Times New Roman"/>
          <w:sz w:val="24"/>
          <w:szCs w:val="24"/>
        </w:rPr>
        <w:t>предпринимателей)</w:t>
      </w:r>
      <w:r>
        <w:rPr>
          <w:rFonts w:ascii="Times New Roman" w:hAnsi="Times New Roman" w:cs="Times New Roman"/>
          <w:sz w:val="24"/>
          <w:szCs w:val="24"/>
        </w:rPr>
        <w:t xml:space="preserve"> </w:t>
      </w:r>
      <w:r w:rsidRPr="00E40586">
        <w:rPr>
          <w:rFonts w:ascii="Times New Roman" w:hAnsi="Times New Roman" w:cs="Times New Roman"/>
          <w:sz w:val="24"/>
          <w:szCs w:val="24"/>
        </w:rPr>
        <w:t>___________________ телефоны, факс: ________________________</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(должность, Ф.И.О.)</w:t>
      </w:r>
    </w:p>
    <w:p w:rsidR="00DC17D3" w:rsidRPr="00E40586" w:rsidRDefault="00DC17D3" w:rsidP="00DC17D3">
      <w:pPr>
        <w:pStyle w:val="ConsPlusNonformat"/>
        <w:jc w:val="both"/>
        <w:rPr>
          <w:rFonts w:ascii="Times New Roman" w:hAnsi="Times New Roman" w:cs="Times New Roman"/>
          <w:sz w:val="24"/>
          <w:szCs w:val="24"/>
        </w:rPr>
      </w:pPr>
    </w:p>
    <w:p w:rsidR="00DC17D3" w:rsidRDefault="00DC17D3" w:rsidP="00DC17D3">
      <w:pPr>
        <w:pStyle w:val="ConsPlusNonformat"/>
        <w:jc w:val="both"/>
        <w:rPr>
          <w:rFonts w:ascii="Times New Roman" w:hAnsi="Times New Roman" w:cs="Times New Roman"/>
          <w:sz w:val="24"/>
          <w:szCs w:val="24"/>
        </w:rPr>
      </w:pPr>
    </w:p>
    <w:p w:rsidR="00DC17D3" w:rsidRDefault="00DC17D3" w:rsidP="00DC17D3">
      <w:pPr>
        <w:pStyle w:val="ConsPlusNonformat"/>
        <w:jc w:val="both"/>
        <w:rPr>
          <w:rFonts w:ascii="Times New Roman" w:hAnsi="Times New Roman" w:cs="Times New Roman"/>
          <w:sz w:val="24"/>
          <w:szCs w:val="24"/>
        </w:rPr>
      </w:pPr>
    </w:p>
    <w:p w:rsidR="00DC17D3"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Вариант 1:</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E40586">
        <w:rPr>
          <w:rFonts w:ascii="Times New Roman" w:hAnsi="Times New Roman" w:cs="Times New Roman"/>
          <w:sz w:val="24"/>
          <w:szCs w:val="24"/>
        </w:rPr>
        <w:t xml:space="preserve">, </w:t>
      </w:r>
      <w:proofErr w:type="spellStart"/>
      <w:r w:rsidRPr="00E40586">
        <w:rPr>
          <w:rFonts w:ascii="Times New Roman" w:hAnsi="Times New Roman" w:cs="Times New Roman"/>
          <w:sz w:val="24"/>
          <w:szCs w:val="24"/>
        </w:rPr>
        <w:t>__________,</w:t>
      </w:r>
      <w:proofErr w:type="gramEnd"/>
      <w:r w:rsidRPr="00E40586">
        <w:rPr>
          <w:rFonts w:ascii="Times New Roman" w:hAnsi="Times New Roman" w:cs="Times New Roman"/>
          <w:sz w:val="24"/>
          <w:szCs w:val="24"/>
        </w:rPr>
        <w:t>согласен</w:t>
      </w:r>
      <w:proofErr w:type="spellEnd"/>
      <w:r w:rsidRPr="00E40586">
        <w:rPr>
          <w:rFonts w:ascii="Times New Roman" w:hAnsi="Times New Roman" w:cs="Times New Roman"/>
          <w:sz w:val="24"/>
          <w:szCs w:val="24"/>
        </w:rPr>
        <w:t xml:space="preserve">.     </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Вариант 2:</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    Вариант 3:</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    Заключить  договор  доверительного управления на условиях, содержащихся</w:t>
      </w:r>
      <w:r>
        <w:rPr>
          <w:rFonts w:ascii="Times New Roman" w:hAnsi="Times New Roman" w:cs="Times New Roman"/>
          <w:sz w:val="24"/>
          <w:szCs w:val="24"/>
        </w:rPr>
        <w:t xml:space="preserve"> </w:t>
      </w:r>
      <w:r w:rsidRPr="00E40586">
        <w:rPr>
          <w:rFonts w:ascii="Times New Roman" w:hAnsi="Times New Roman" w:cs="Times New Roman"/>
          <w:sz w:val="24"/>
          <w:szCs w:val="24"/>
        </w:rPr>
        <w:t>в  примерной  форме  договора  доверительного  управления  объекта нежилого</w:t>
      </w:r>
      <w:r>
        <w:rPr>
          <w:rFonts w:ascii="Times New Roman" w:hAnsi="Times New Roman" w:cs="Times New Roman"/>
          <w:sz w:val="24"/>
          <w:szCs w:val="24"/>
        </w:rPr>
        <w:t xml:space="preserve"> </w:t>
      </w:r>
      <w:r w:rsidRPr="00E40586">
        <w:rPr>
          <w:rFonts w:ascii="Times New Roman" w:hAnsi="Times New Roman" w:cs="Times New Roman"/>
          <w:sz w:val="24"/>
          <w:szCs w:val="24"/>
        </w:rPr>
        <w:t>фонда,  утвержденной  муниципальным правовым актом администрацией МО ______,</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согласен.</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Приложение.</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Комплект документов с описью.</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Ответственный исполнитель</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(должность, Ф.И.О., телефон)</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Заявитель</w:t>
      </w: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_____________________________________________________________________</w:t>
      </w:r>
    </w:p>
    <w:p w:rsidR="00DC17D3" w:rsidRPr="00E40586" w:rsidRDefault="00DC17D3" w:rsidP="00DC17D3">
      <w:pPr>
        <w:pStyle w:val="ConsPlusNonformat"/>
        <w:jc w:val="both"/>
        <w:rPr>
          <w:rFonts w:ascii="Times New Roman" w:hAnsi="Times New Roman" w:cs="Times New Roman"/>
          <w:sz w:val="24"/>
          <w:szCs w:val="24"/>
        </w:rPr>
      </w:pPr>
      <w:proofErr w:type="gramStart"/>
      <w:r w:rsidRPr="00E40586">
        <w:rPr>
          <w:rFonts w:ascii="Times New Roman" w:hAnsi="Times New Roman" w:cs="Times New Roman"/>
          <w:sz w:val="24"/>
          <w:szCs w:val="24"/>
        </w:rPr>
        <w:t>(подпись лица, уполномоченного на подачу заявления от имени заявителя -</w:t>
      </w:r>
      <w:proofErr w:type="gramEnd"/>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 xml:space="preserve">       юридического лица, либо подпись заявителя - физического лица)</w:t>
      </w:r>
    </w:p>
    <w:p w:rsidR="00DC17D3" w:rsidRPr="00E40586" w:rsidRDefault="00DC17D3" w:rsidP="00DC17D3">
      <w:pPr>
        <w:pStyle w:val="ConsPlusNonformat"/>
        <w:jc w:val="both"/>
        <w:rPr>
          <w:rFonts w:ascii="Times New Roman" w:hAnsi="Times New Roman" w:cs="Times New Roman"/>
          <w:sz w:val="24"/>
          <w:szCs w:val="24"/>
        </w:rPr>
      </w:pPr>
    </w:p>
    <w:p w:rsidR="00DC17D3" w:rsidRPr="00E40586" w:rsidRDefault="00DC17D3" w:rsidP="00DC17D3">
      <w:pPr>
        <w:pStyle w:val="ConsPlusNonformat"/>
        <w:jc w:val="both"/>
        <w:rPr>
          <w:rFonts w:ascii="Times New Roman" w:hAnsi="Times New Roman" w:cs="Times New Roman"/>
          <w:sz w:val="24"/>
          <w:szCs w:val="24"/>
        </w:rPr>
      </w:pPr>
      <w:r w:rsidRPr="00E40586">
        <w:rPr>
          <w:rFonts w:ascii="Times New Roman" w:hAnsi="Times New Roman" w:cs="Times New Roman"/>
          <w:sz w:val="24"/>
          <w:szCs w:val="24"/>
        </w:rPr>
        <w:t>М.П.</w:t>
      </w:r>
    </w:p>
    <w:p w:rsidR="00DC17D3" w:rsidRPr="00E40586" w:rsidRDefault="00DC17D3" w:rsidP="00DC17D3">
      <w:pPr>
        <w:widowControl w:val="0"/>
        <w:autoSpaceDE w:val="0"/>
        <w:autoSpaceDN w:val="0"/>
        <w:adjustRightInd w:val="0"/>
        <w:ind w:firstLine="709"/>
        <w:jc w:val="both"/>
      </w:pPr>
    </w:p>
    <w:p w:rsidR="00DC17D3" w:rsidRDefault="00DC17D3" w:rsidP="00DC17D3">
      <w:pPr>
        <w:pStyle w:val="ConsPlusNonformat"/>
        <w:ind w:firstLine="709"/>
        <w:rPr>
          <w:rFonts w:ascii="Times New Roman" w:hAnsi="Times New Roman" w:cs="Times New Roman"/>
          <w:sz w:val="24"/>
          <w:szCs w:val="24"/>
        </w:rPr>
      </w:pPr>
    </w:p>
    <w:p w:rsidR="00DC17D3" w:rsidRPr="00E40586" w:rsidRDefault="00DC17D3" w:rsidP="00DC17D3">
      <w:pPr>
        <w:pStyle w:val="ConsPlusNonformat"/>
        <w:ind w:firstLine="709"/>
        <w:rPr>
          <w:rFonts w:ascii="Times New Roman" w:hAnsi="Times New Roman" w:cs="Times New Roman"/>
          <w:sz w:val="24"/>
          <w:szCs w:val="24"/>
        </w:rPr>
      </w:pPr>
      <w:r w:rsidRPr="00E40586">
        <w:rPr>
          <w:rFonts w:ascii="Times New Roman" w:hAnsi="Times New Roman" w:cs="Times New Roman"/>
          <w:sz w:val="24"/>
          <w:szCs w:val="24"/>
        </w:rPr>
        <w:t>Результат рассмотрения заявления прошу:</w:t>
      </w:r>
    </w:p>
    <w:p w:rsidR="00DC17D3" w:rsidRPr="00E40586" w:rsidRDefault="00DC17D3" w:rsidP="00DC17D3">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DC17D3" w:rsidRPr="00E40586" w:rsidTr="001A1D3B">
        <w:tc>
          <w:tcPr>
            <w:tcW w:w="534" w:type="dxa"/>
            <w:tcBorders>
              <w:right w:val="single" w:sz="4" w:space="0" w:color="auto"/>
            </w:tcBorders>
            <w:shd w:val="clear" w:color="auto" w:fill="auto"/>
          </w:tcPr>
          <w:p w:rsidR="00DC17D3" w:rsidRPr="00E40586" w:rsidRDefault="00DC17D3" w:rsidP="001A1D3B">
            <w:pPr>
              <w:pStyle w:val="ConsPlusNonformat"/>
              <w:ind w:firstLine="709"/>
              <w:rPr>
                <w:rFonts w:ascii="Times New Roman" w:hAnsi="Times New Roman" w:cs="Times New Roman"/>
                <w:sz w:val="24"/>
                <w:szCs w:val="24"/>
              </w:rPr>
            </w:pPr>
          </w:p>
          <w:p w:rsidR="00DC17D3" w:rsidRPr="00E40586" w:rsidRDefault="00DC17D3" w:rsidP="001A1D3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DC17D3" w:rsidRPr="00E40586" w:rsidRDefault="00DC17D3" w:rsidP="001A1D3B">
            <w:pPr>
              <w:pStyle w:val="ConsPlusNonformat"/>
              <w:ind w:firstLine="709"/>
              <w:rPr>
                <w:rFonts w:ascii="Times New Roman" w:hAnsi="Times New Roman" w:cs="Times New Roman"/>
                <w:sz w:val="24"/>
                <w:szCs w:val="24"/>
              </w:rPr>
            </w:pPr>
            <w:r w:rsidRPr="00E40586">
              <w:rPr>
                <w:rFonts w:ascii="Times New Roman" w:hAnsi="Times New Roman" w:cs="Times New Roman"/>
                <w:sz w:val="24"/>
                <w:szCs w:val="24"/>
              </w:rPr>
              <w:t>выдать на руки в МФЦ</w:t>
            </w:r>
          </w:p>
        </w:tc>
      </w:tr>
      <w:tr w:rsidR="00DC17D3" w:rsidRPr="00E40586" w:rsidTr="001A1D3B">
        <w:tc>
          <w:tcPr>
            <w:tcW w:w="534" w:type="dxa"/>
            <w:tcBorders>
              <w:right w:val="single" w:sz="4" w:space="0" w:color="auto"/>
            </w:tcBorders>
            <w:shd w:val="clear" w:color="auto" w:fill="auto"/>
          </w:tcPr>
          <w:p w:rsidR="00DC17D3" w:rsidRPr="00E40586" w:rsidRDefault="00DC17D3" w:rsidP="001A1D3B">
            <w:pPr>
              <w:pStyle w:val="ConsPlusNonformat"/>
              <w:ind w:firstLine="709"/>
              <w:rPr>
                <w:rFonts w:ascii="Times New Roman" w:hAnsi="Times New Roman" w:cs="Times New Roman"/>
                <w:b/>
                <w:sz w:val="24"/>
                <w:szCs w:val="24"/>
              </w:rPr>
            </w:pPr>
          </w:p>
          <w:p w:rsidR="00DC17D3" w:rsidRPr="00E40586" w:rsidRDefault="00DC17D3" w:rsidP="001A1D3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DC17D3" w:rsidRPr="00E40586" w:rsidRDefault="00DC17D3" w:rsidP="001A1D3B">
            <w:pPr>
              <w:pStyle w:val="ConsPlusNonformat"/>
              <w:ind w:firstLine="709"/>
              <w:rPr>
                <w:rFonts w:ascii="Times New Roman" w:hAnsi="Times New Roman" w:cs="Times New Roman"/>
                <w:sz w:val="24"/>
                <w:szCs w:val="24"/>
              </w:rPr>
            </w:pPr>
            <w:r w:rsidRPr="00E40586">
              <w:rPr>
                <w:rFonts w:ascii="Times New Roman" w:hAnsi="Times New Roman" w:cs="Times New Roman"/>
                <w:sz w:val="24"/>
                <w:szCs w:val="24"/>
              </w:rPr>
              <w:t>направить в электронной форме в личный кабинет на ПГУ ЛО /ЕПГУ</w:t>
            </w:r>
          </w:p>
        </w:tc>
      </w:tr>
    </w:tbl>
    <w:p w:rsidR="00DC17D3" w:rsidRPr="00E40586" w:rsidRDefault="00DC17D3" w:rsidP="00DC17D3">
      <w:pPr>
        <w:pStyle w:val="ConsPlusNonformat"/>
        <w:ind w:firstLine="709"/>
        <w:rPr>
          <w:rFonts w:ascii="Times New Roman" w:hAnsi="Times New Roman" w:cs="Times New Roman"/>
          <w:sz w:val="24"/>
          <w:szCs w:val="24"/>
        </w:rPr>
      </w:pPr>
      <w:r w:rsidRPr="00E40586">
        <w:rPr>
          <w:rFonts w:ascii="Times New Roman" w:hAnsi="Times New Roman" w:cs="Times New Roman"/>
          <w:sz w:val="24"/>
          <w:szCs w:val="24"/>
        </w:rPr>
        <w:t xml:space="preserve">    </w:t>
      </w:r>
      <w:bookmarkStart w:id="54" w:name="Par601"/>
      <w:bookmarkEnd w:id="54"/>
    </w:p>
    <w:p w:rsidR="00DC17D3" w:rsidRDefault="00DC17D3"/>
    <w:p w:rsidR="00DC17D3" w:rsidRDefault="00DC17D3"/>
    <w:p w:rsidR="00DC17D3" w:rsidRPr="00B219E9" w:rsidRDefault="00DC17D3" w:rsidP="00DC17D3">
      <w:pPr>
        <w:jc w:val="center"/>
        <w:rPr>
          <w:sz w:val="28"/>
          <w:szCs w:val="28"/>
        </w:rPr>
      </w:pPr>
      <w:r w:rsidRPr="00B219E9">
        <w:rPr>
          <w:sz w:val="28"/>
          <w:szCs w:val="28"/>
        </w:rPr>
        <w:t>Администрация</w:t>
      </w:r>
    </w:p>
    <w:p w:rsidR="00DC17D3" w:rsidRPr="00B219E9" w:rsidRDefault="00DC17D3" w:rsidP="00DC17D3">
      <w:pPr>
        <w:jc w:val="center"/>
        <w:rPr>
          <w:sz w:val="28"/>
          <w:szCs w:val="28"/>
        </w:rPr>
      </w:pPr>
      <w:r w:rsidRPr="00B219E9">
        <w:rPr>
          <w:sz w:val="28"/>
          <w:szCs w:val="28"/>
        </w:rPr>
        <w:t>муниципального образования Бегуницкое сельское поселение</w:t>
      </w:r>
    </w:p>
    <w:p w:rsidR="00DC17D3" w:rsidRPr="00B219E9" w:rsidRDefault="00DC17D3" w:rsidP="00DC17D3">
      <w:pPr>
        <w:jc w:val="center"/>
        <w:rPr>
          <w:sz w:val="28"/>
          <w:szCs w:val="28"/>
        </w:rPr>
      </w:pPr>
      <w:r w:rsidRPr="00B219E9">
        <w:rPr>
          <w:sz w:val="28"/>
          <w:szCs w:val="28"/>
        </w:rPr>
        <w:t>Волосовского муниципального района</w:t>
      </w:r>
    </w:p>
    <w:p w:rsidR="00DC17D3" w:rsidRPr="00B219E9" w:rsidRDefault="00DC17D3" w:rsidP="00DC17D3">
      <w:pPr>
        <w:jc w:val="center"/>
        <w:rPr>
          <w:sz w:val="28"/>
          <w:szCs w:val="28"/>
        </w:rPr>
      </w:pPr>
      <w:r w:rsidRPr="00B219E9">
        <w:rPr>
          <w:sz w:val="28"/>
          <w:szCs w:val="28"/>
        </w:rPr>
        <w:t>Ленинградской области</w:t>
      </w:r>
    </w:p>
    <w:p w:rsidR="00DC17D3" w:rsidRDefault="00DC17D3" w:rsidP="00DC17D3">
      <w:pPr>
        <w:jc w:val="center"/>
        <w:rPr>
          <w:b/>
          <w:sz w:val="28"/>
          <w:szCs w:val="28"/>
        </w:rPr>
      </w:pPr>
      <w:r w:rsidRPr="00B219E9">
        <w:rPr>
          <w:b/>
          <w:sz w:val="28"/>
          <w:szCs w:val="28"/>
        </w:rPr>
        <w:t>ПОСТАНОВЛЕНИЕ</w:t>
      </w:r>
    </w:p>
    <w:p w:rsidR="00DC17D3" w:rsidRPr="00B219E9" w:rsidRDefault="00DC17D3" w:rsidP="00DC17D3">
      <w:pPr>
        <w:jc w:val="center"/>
        <w:rPr>
          <w:sz w:val="28"/>
          <w:szCs w:val="28"/>
        </w:rPr>
      </w:pPr>
    </w:p>
    <w:p w:rsidR="00DC17D3" w:rsidRPr="00392985" w:rsidRDefault="00DC17D3" w:rsidP="00DC17D3">
      <w:pPr>
        <w:rPr>
          <w:sz w:val="28"/>
          <w:szCs w:val="28"/>
        </w:rPr>
      </w:pPr>
      <w:r w:rsidRPr="00392985">
        <w:rPr>
          <w:sz w:val="28"/>
          <w:szCs w:val="28"/>
        </w:rPr>
        <w:t xml:space="preserve">                     </w:t>
      </w:r>
      <w:r>
        <w:rPr>
          <w:sz w:val="28"/>
          <w:szCs w:val="28"/>
        </w:rPr>
        <w:t xml:space="preserve">09.01.2025 </w:t>
      </w:r>
      <w:r w:rsidRPr="00392985">
        <w:rPr>
          <w:sz w:val="28"/>
          <w:szCs w:val="28"/>
        </w:rPr>
        <w:t xml:space="preserve">г.                                                                          № </w:t>
      </w:r>
      <w:r>
        <w:rPr>
          <w:sz w:val="28"/>
          <w:szCs w:val="28"/>
        </w:rPr>
        <w:t>4</w:t>
      </w:r>
    </w:p>
    <w:p w:rsidR="00DC17D3" w:rsidRPr="00392985" w:rsidRDefault="00DC17D3" w:rsidP="00DC17D3">
      <w:pPr>
        <w:jc w:val="center"/>
      </w:pPr>
      <w:r w:rsidRPr="00392985">
        <w:t>д. Бегуницы</w:t>
      </w:r>
    </w:p>
    <w:p w:rsidR="00DC17D3" w:rsidRPr="000E3102" w:rsidRDefault="00DC17D3" w:rsidP="00DC17D3">
      <w:pPr>
        <w:widowControl w:val="0"/>
        <w:autoSpaceDE w:val="0"/>
        <w:ind w:firstLine="709"/>
        <w:contextualSpacing/>
        <w:jc w:val="center"/>
        <w:rPr>
          <w:bCs/>
          <w:sz w:val="28"/>
          <w:szCs w:val="28"/>
        </w:rPr>
      </w:pPr>
      <w:r w:rsidRPr="00392985">
        <w:t xml:space="preserve">Об утверждении административного регламента предоставления муниципальной услуги </w:t>
      </w:r>
      <w:r w:rsidRPr="000E3102">
        <w:rPr>
          <w:bCs/>
          <w:color w:val="000000"/>
          <w:sz w:val="28"/>
          <w:szCs w:val="28"/>
        </w:rPr>
        <w:t xml:space="preserve"> </w:t>
      </w:r>
      <w:r w:rsidRPr="000E3102">
        <w:rPr>
          <w:bCs/>
          <w:color w:val="000000"/>
        </w:rPr>
        <w:t xml:space="preserve">«Предоставление разрешения </w:t>
      </w:r>
      <w:r>
        <w:rPr>
          <w:bCs/>
          <w:color w:val="000000"/>
        </w:rPr>
        <w:t xml:space="preserve">(ордера) </w:t>
      </w:r>
      <w:r w:rsidRPr="000E3102">
        <w:rPr>
          <w:bCs/>
          <w:color w:val="000000"/>
        </w:rPr>
        <w:t xml:space="preserve">на </w:t>
      </w:r>
      <w:r>
        <w:rPr>
          <w:bCs/>
          <w:color w:val="000000"/>
        </w:rPr>
        <w:t>производство</w:t>
      </w:r>
      <w:r w:rsidRPr="000E3102">
        <w:rPr>
          <w:bCs/>
          <w:color w:val="000000"/>
        </w:rPr>
        <w:t xml:space="preserve"> земляных работ»</w:t>
      </w:r>
    </w:p>
    <w:p w:rsidR="00DC17D3" w:rsidRPr="00392985" w:rsidRDefault="00DC17D3" w:rsidP="00DC17D3">
      <w:pPr>
        <w:autoSpaceDE w:val="0"/>
        <w:autoSpaceDN w:val="0"/>
        <w:adjustRightInd w:val="0"/>
        <w:jc w:val="center"/>
      </w:pPr>
    </w:p>
    <w:p w:rsidR="00DC17D3" w:rsidRPr="00392985" w:rsidRDefault="00DC17D3" w:rsidP="00DC17D3">
      <w:pPr>
        <w:ind w:firstLine="708"/>
        <w:jc w:val="both"/>
        <w:rPr>
          <w:sz w:val="28"/>
          <w:szCs w:val="28"/>
        </w:rPr>
      </w:pPr>
      <w:proofErr w:type="gramStart"/>
      <w:r w:rsidRPr="00392985">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Бегуницкое сельского поселения от</w:t>
      </w:r>
      <w:proofErr w:type="gramEnd"/>
      <w:r w:rsidRPr="00392985">
        <w:rPr>
          <w:sz w:val="28"/>
          <w:szCs w:val="28"/>
        </w:rPr>
        <w:t xml:space="preserve"> 23.01.2012 № 5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r>
        <w:rPr>
          <w:sz w:val="28"/>
          <w:szCs w:val="28"/>
        </w:rPr>
        <w:t>»</w:t>
      </w:r>
    </w:p>
    <w:p w:rsidR="00DC17D3" w:rsidRDefault="00DC17D3" w:rsidP="00DC17D3">
      <w:pPr>
        <w:rPr>
          <w:sz w:val="28"/>
          <w:szCs w:val="28"/>
        </w:rPr>
      </w:pPr>
    </w:p>
    <w:p w:rsidR="00DC17D3" w:rsidRPr="00392985" w:rsidRDefault="00DC17D3" w:rsidP="00DC17D3">
      <w:pPr>
        <w:rPr>
          <w:sz w:val="28"/>
          <w:szCs w:val="28"/>
        </w:rPr>
      </w:pPr>
      <w:r w:rsidRPr="00392985">
        <w:rPr>
          <w:sz w:val="28"/>
          <w:szCs w:val="28"/>
        </w:rPr>
        <w:t>ПОСТАНОВЛЯЕТ:</w:t>
      </w:r>
    </w:p>
    <w:p w:rsidR="00DC17D3" w:rsidRPr="002460DA" w:rsidRDefault="00DC17D3" w:rsidP="00B53886">
      <w:pPr>
        <w:widowControl w:val="0"/>
        <w:numPr>
          <w:ilvl w:val="0"/>
          <w:numId w:val="14"/>
        </w:numPr>
        <w:suppressAutoHyphens/>
        <w:autoSpaceDE w:val="0"/>
        <w:ind w:left="0" w:firstLine="0"/>
        <w:contextualSpacing/>
        <w:jc w:val="both"/>
        <w:rPr>
          <w:bCs/>
          <w:sz w:val="28"/>
          <w:szCs w:val="28"/>
        </w:rPr>
      </w:pPr>
      <w:r w:rsidRPr="00392985">
        <w:rPr>
          <w:sz w:val="28"/>
          <w:szCs w:val="28"/>
        </w:rPr>
        <w:t xml:space="preserve">Утвердить административный регламент предоставления муниципальной услуги </w:t>
      </w:r>
      <w:r w:rsidRPr="00392985">
        <w:rPr>
          <w:b/>
          <w:bCs/>
          <w:sz w:val="28"/>
          <w:szCs w:val="28"/>
        </w:rPr>
        <w:t xml:space="preserve"> </w:t>
      </w:r>
      <w:r w:rsidRPr="00392985">
        <w:rPr>
          <w:sz w:val="28"/>
          <w:szCs w:val="28"/>
        </w:rPr>
        <w:t xml:space="preserve"> </w:t>
      </w:r>
      <w:r w:rsidRPr="000E3102">
        <w:rPr>
          <w:bCs/>
          <w:color w:val="000000"/>
          <w:sz w:val="28"/>
          <w:szCs w:val="28"/>
        </w:rPr>
        <w:t xml:space="preserve"> «Предоставление разрешения на осуществление земляных работ»</w:t>
      </w:r>
      <w:r>
        <w:rPr>
          <w:bCs/>
          <w:sz w:val="28"/>
          <w:szCs w:val="28"/>
        </w:rPr>
        <w:t xml:space="preserve"> </w:t>
      </w:r>
      <w:r w:rsidRPr="000E3102">
        <w:rPr>
          <w:sz w:val="28"/>
          <w:szCs w:val="28"/>
        </w:rPr>
        <w:t>согласно приложению.</w:t>
      </w:r>
    </w:p>
    <w:p w:rsidR="00DC17D3" w:rsidRPr="002460DA" w:rsidRDefault="00DC17D3" w:rsidP="00B53886">
      <w:pPr>
        <w:numPr>
          <w:ilvl w:val="0"/>
          <w:numId w:val="14"/>
        </w:numPr>
        <w:autoSpaceDE w:val="0"/>
        <w:autoSpaceDN w:val="0"/>
        <w:adjustRightInd w:val="0"/>
        <w:ind w:left="0" w:firstLine="0"/>
        <w:jc w:val="both"/>
        <w:rPr>
          <w:sz w:val="28"/>
          <w:szCs w:val="28"/>
        </w:rPr>
      </w:pPr>
      <w:r>
        <w:rPr>
          <w:sz w:val="28"/>
          <w:szCs w:val="28"/>
        </w:rPr>
        <w:t xml:space="preserve">Постановление № 438 от 25.12.2022 (с изменениями № 106 от 05.04.2024, № 220 от 22.07.2024) </w:t>
      </w:r>
      <w:r w:rsidRPr="004D5FBA">
        <w:rPr>
          <w:sz w:val="28"/>
          <w:szCs w:val="28"/>
        </w:rPr>
        <w:t>считать утратившим силу.</w:t>
      </w:r>
    </w:p>
    <w:p w:rsidR="00DC17D3" w:rsidRDefault="00DC17D3" w:rsidP="00B53886">
      <w:pPr>
        <w:numPr>
          <w:ilvl w:val="0"/>
          <w:numId w:val="14"/>
        </w:numPr>
        <w:autoSpaceDE w:val="0"/>
        <w:autoSpaceDN w:val="0"/>
        <w:adjustRightInd w:val="0"/>
        <w:ind w:left="0" w:firstLine="0"/>
        <w:jc w:val="both"/>
        <w:rPr>
          <w:sz w:val="28"/>
          <w:szCs w:val="28"/>
        </w:rPr>
      </w:pPr>
      <w:r w:rsidRPr="00392985">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DC17D3" w:rsidRDefault="00DC17D3" w:rsidP="00B53886">
      <w:pPr>
        <w:numPr>
          <w:ilvl w:val="0"/>
          <w:numId w:val="14"/>
        </w:numPr>
        <w:autoSpaceDE w:val="0"/>
        <w:autoSpaceDN w:val="0"/>
        <w:adjustRightInd w:val="0"/>
        <w:ind w:left="0" w:firstLine="0"/>
        <w:jc w:val="both"/>
        <w:rPr>
          <w:sz w:val="28"/>
          <w:szCs w:val="28"/>
        </w:rPr>
      </w:pPr>
      <w:r w:rsidRPr="00392985">
        <w:rPr>
          <w:sz w:val="28"/>
          <w:szCs w:val="28"/>
        </w:rPr>
        <w:t>Постановление вступает в силу после его официального опубликования.</w:t>
      </w:r>
    </w:p>
    <w:p w:rsidR="00DC17D3" w:rsidRPr="00392985" w:rsidRDefault="00DC17D3" w:rsidP="00B53886">
      <w:pPr>
        <w:numPr>
          <w:ilvl w:val="0"/>
          <w:numId w:val="14"/>
        </w:numPr>
        <w:autoSpaceDE w:val="0"/>
        <w:autoSpaceDN w:val="0"/>
        <w:adjustRightInd w:val="0"/>
        <w:ind w:left="0" w:firstLine="0"/>
        <w:jc w:val="both"/>
        <w:rPr>
          <w:sz w:val="28"/>
          <w:szCs w:val="28"/>
        </w:rPr>
      </w:pPr>
      <w:proofErr w:type="gramStart"/>
      <w:r w:rsidRPr="00392985">
        <w:rPr>
          <w:bCs/>
          <w:sz w:val="28"/>
          <w:szCs w:val="28"/>
        </w:rPr>
        <w:t>Контроль за</w:t>
      </w:r>
      <w:proofErr w:type="gramEnd"/>
      <w:r w:rsidRPr="00392985">
        <w:rPr>
          <w:bCs/>
          <w:sz w:val="28"/>
          <w:szCs w:val="28"/>
        </w:rPr>
        <w:t xml:space="preserve"> исполнением настоящего постановления оставляю за собой.</w:t>
      </w:r>
    </w:p>
    <w:p w:rsidR="00DC17D3" w:rsidRDefault="00DC17D3" w:rsidP="00DC17D3">
      <w:pPr>
        <w:rPr>
          <w:sz w:val="28"/>
          <w:szCs w:val="28"/>
        </w:rPr>
      </w:pPr>
    </w:p>
    <w:p w:rsidR="00DC17D3" w:rsidRPr="00392985" w:rsidRDefault="00DC17D3" w:rsidP="00DC17D3">
      <w:pPr>
        <w:rPr>
          <w:sz w:val="28"/>
          <w:szCs w:val="28"/>
        </w:rPr>
      </w:pPr>
      <w:r w:rsidRPr="00392985">
        <w:rPr>
          <w:sz w:val="28"/>
          <w:szCs w:val="28"/>
        </w:rPr>
        <w:t xml:space="preserve">Глава администрации   МО </w:t>
      </w:r>
    </w:p>
    <w:p w:rsidR="00DC17D3" w:rsidRPr="00392985" w:rsidRDefault="00DC17D3" w:rsidP="00DC17D3">
      <w:pPr>
        <w:rPr>
          <w:sz w:val="28"/>
          <w:szCs w:val="28"/>
        </w:rPr>
      </w:pPr>
      <w:r w:rsidRPr="00392985">
        <w:rPr>
          <w:sz w:val="28"/>
          <w:szCs w:val="28"/>
        </w:rPr>
        <w:t>Бегуницкое  сельское  поселение                                            А.И. Минюк</w:t>
      </w:r>
    </w:p>
    <w:p w:rsidR="00DC17D3" w:rsidRDefault="00DC17D3" w:rsidP="00DC17D3">
      <w:pPr>
        <w:jc w:val="center"/>
      </w:pPr>
    </w:p>
    <w:p w:rsidR="00DC17D3" w:rsidRDefault="00DC17D3" w:rsidP="00DC17D3">
      <w:pPr>
        <w:jc w:val="right"/>
      </w:pPr>
    </w:p>
    <w:p w:rsidR="00DC17D3" w:rsidRDefault="00DC17D3" w:rsidP="00DC17D3">
      <w:pPr>
        <w:jc w:val="right"/>
      </w:pPr>
    </w:p>
    <w:p w:rsidR="00DC17D3" w:rsidRDefault="00DC17D3" w:rsidP="00DC17D3">
      <w:pPr>
        <w:jc w:val="right"/>
      </w:pPr>
    </w:p>
    <w:p w:rsidR="00DC17D3" w:rsidRDefault="00DC17D3" w:rsidP="00DC17D3">
      <w:pPr>
        <w:jc w:val="right"/>
      </w:pPr>
    </w:p>
    <w:p w:rsidR="00DC17D3" w:rsidRPr="00BB534C" w:rsidRDefault="00DC17D3" w:rsidP="00DC17D3">
      <w:pPr>
        <w:jc w:val="right"/>
      </w:pPr>
      <w:r w:rsidRPr="00BB534C">
        <w:t xml:space="preserve">Приложение </w:t>
      </w:r>
    </w:p>
    <w:p w:rsidR="00DC17D3" w:rsidRPr="00BB534C" w:rsidRDefault="00DC17D3" w:rsidP="00DC17D3">
      <w:pPr>
        <w:jc w:val="right"/>
      </w:pPr>
      <w:r w:rsidRPr="00BB534C">
        <w:t>к постановлению администрации</w:t>
      </w:r>
    </w:p>
    <w:p w:rsidR="00DC17D3" w:rsidRPr="00BB534C" w:rsidRDefault="00DC17D3" w:rsidP="00DC17D3">
      <w:pPr>
        <w:jc w:val="right"/>
      </w:pPr>
      <w:r w:rsidRPr="00BB534C">
        <w:t>муниципального образования</w:t>
      </w:r>
    </w:p>
    <w:p w:rsidR="00DC17D3" w:rsidRPr="00BB534C" w:rsidRDefault="00DC17D3" w:rsidP="00DC17D3">
      <w:pPr>
        <w:jc w:val="right"/>
      </w:pPr>
      <w:r w:rsidRPr="00BB534C">
        <w:t>Бегуницкое сельское поселение</w:t>
      </w:r>
    </w:p>
    <w:p w:rsidR="00DC17D3" w:rsidRPr="00BB534C" w:rsidRDefault="00DC17D3" w:rsidP="00DC17D3">
      <w:pPr>
        <w:ind w:firstLine="708"/>
        <w:jc w:val="center"/>
      </w:pPr>
      <w:r w:rsidRPr="00BB534C">
        <w:t xml:space="preserve">                                                                                                     от  </w:t>
      </w:r>
      <w:r>
        <w:t>09.01.2025  г.  № 4</w:t>
      </w:r>
    </w:p>
    <w:p w:rsidR="00DC17D3" w:rsidRPr="003767E6" w:rsidRDefault="00DC17D3" w:rsidP="00DC17D3">
      <w:pPr>
        <w:widowControl w:val="0"/>
        <w:suppressAutoHyphens/>
        <w:autoSpaceDE w:val="0"/>
        <w:jc w:val="both"/>
        <w:rPr>
          <w:rFonts w:eastAsia="Times New Roman"/>
          <w:sz w:val="28"/>
          <w:szCs w:val="28"/>
          <w:lang w:eastAsia="zh-CN"/>
        </w:rPr>
      </w:pPr>
    </w:p>
    <w:p w:rsidR="00DC17D3" w:rsidRPr="00AE4E99" w:rsidRDefault="00DC17D3" w:rsidP="00DC17D3">
      <w:pPr>
        <w:jc w:val="center"/>
        <w:rPr>
          <w:b/>
          <w:bCs/>
        </w:rPr>
      </w:pPr>
      <w:r w:rsidRPr="00AE4E99">
        <w:rPr>
          <w:b/>
          <w:bCs/>
        </w:rPr>
        <w:t>АДМИНИСТРАТИВНЫЙ РЕГЛАМЕНТ</w:t>
      </w:r>
    </w:p>
    <w:p w:rsidR="00DC17D3" w:rsidRPr="00AE4E99" w:rsidRDefault="00DC17D3" w:rsidP="00DC17D3">
      <w:pPr>
        <w:autoSpaceDE w:val="0"/>
        <w:autoSpaceDN w:val="0"/>
        <w:adjustRightInd w:val="0"/>
        <w:jc w:val="center"/>
        <w:rPr>
          <w:b/>
          <w:bCs/>
        </w:rPr>
      </w:pPr>
      <w:r w:rsidRPr="00AE4E99">
        <w:rPr>
          <w:bCs/>
        </w:rPr>
        <w:t xml:space="preserve">предоставления муниципальной услуги        </w:t>
      </w:r>
      <w:r w:rsidRPr="00AE4E99">
        <w:rPr>
          <w:b/>
          <w:bCs/>
        </w:rPr>
        <w:t xml:space="preserve">     </w:t>
      </w:r>
    </w:p>
    <w:p w:rsidR="00DC17D3" w:rsidRPr="006A5E03" w:rsidRDefault="00DC17D3" w:rsidP="00DC17D3">
      <w:pPr>
        <w:widowControl w:val="0"/>
        <w:autoSpaceDE w:val="0"/>
        <w:autoSpaceDN w:val="0"/>
        <w:adjustRightInd w:val="0"/>
        <w:ind w:firstLine="709"/>
        <w:jc w:val="center"/>
      </w:pPr>
      <w:r w:rsidRPr="006A5E03">
        <w:rPr>
          <w:rFonts w:eastAsia="Times New Roman"/>
        </w:rPr>
        <w:t xml:space="preserve"> «</w:t>
      </w:r>
      <w:r w:rsidRPr="006A5E03">
        <w:t>Предоставление разрешения (ордера) на производство земляных работ</w:t>
      </w:r>
      <w:r>
        <w:t>»</w:t>
      </w:r>
      <w:r w:rsidRPr="006A5E03">
        <w:t xml:space="preserve"> </w:t>
      </w:r>
    </w:p>
    <w:p w:rsidR="00DC17D3" w:rsidRPr="006A5E03" w:rsidRDefault="00DC17D3" w:rsidP="00DC17D3">
      <w:pPr>
        <w:widowControl w:val="0"/>
        <w:suppressAutoHyphens/>
        <w:autoSpaceDE w:val="0"/>
        <w:contextualSpacing/>
        <w:rPr>
          <w:rFonts w:eastAsia="Times New Roman"/>
          <w:b/>
          <w:bCs/>
          <w:lang w:eastAsia="zh-CN"/>
        </w:rPr>
      </w:pPr>
    </w:p>
    <w:p w:rsidR="00DC17D3" w:rsidRPr="006A5E03" w:rsidRDefault="00DC17D3" w:rsidP="00B53886">
      <w:pPr>
        <w:widowControl w:val="0"/>
        <w:numPr>
          <w:ilvl w:val="0"/>
          <w:numId w:val="15"/>
        </w:numPr>
        <w:suppressAutoHyphens/>
        <w:autoSpaceDE w:val="0"/>
        <w:contextualSpacing/>
        <w:jc w:val="center"/>
        <w:rPr>
          <w:rFonts w:eastAsia="Times New Roman"/>
          <w:bCs/>
          <w:lang w:eastAsia="zh-CN"/>
        </w:rPr>
      </w:pPr>
      <w:r w:rsidRPr="006A5E03">
        <w:rPr>
          <w:rFonts w:eastAsia="Times New Roman"/>
          <w:bCs/>
          <w:lang w:eastAsia="zh-CN"/>
        </w:rPr>
        <w:t>Общие положения</w:t>
      </w:r>
    </w:p>
    <w:p w:rsidR="00DC17D3" w:rsidRPr="006A653E" w:rsidRDefault="00DC17D3" w:rsidP="00DC17D3">
      <w:pPr>
        <w:widowControl w:val="0"/>
        <w:suppressAutoHyphens/>
        <w:autoSpaceDE w:val="0"/>
        <w:ind w:left="-142"/>
        <w:contextualSpacing/>
        <w:jc w:val="center"/>
        <w:rPr>
          <w:rFonts w:eastAsia="Times New Roman"/>
          <w:b/>
          <w:bCs/>
          <w:sz w:val="28"/>
          <w:szCs w:val="28"/>
          <w:lang w:eastAsia="zh-CN"/>
        </w:rPr>
      </w:pPr>
    </w:p>
    <w:p w:rsidR="00DC17D3" w:rsidRPr="007154D0" w:rsidRDefault="00DC17D3" w:rsidP="00DC17D3">
      <w:pPr>
        <w:widowControl w:val="0"/>
        <w:suppressAutoHyphens/>
        <w:autoSpaceDE w:val="0"/>
        <w:jc w:val="both"/>
        <w:rPr>
          <w:rFonts w:eastAsia="Times New Roman"/>
          <w:spacing w:val="-4"/>
          <w:lang w:eastAsia="zh-CN"/>
        </w:rPr>
      </w:pPr>
      <w:r w:rsidRPr="007154D0">
        <w:rPr>
          <w:rFonts w:eastAsia="Times New Roman"/>
          <w:color w:val="0070C0"/>
          <w:lang w:eastAsia="zh-CN"/>
        </w:rPr>
        <w:t xml:space="preserve">          </w:t>
      </w:r>
      <w:r w:rsidRPr="007154D0">
        <w:rPr>
          <w:rFonts w:eastAsia="Times New Roman"/>
          <w:lang w:eastAsia="zh-CN"/>
        </w:rPr>
        <w:t xml:space="preserve">1.1. Наименование муниципальной услуги </w:t>
      </w:r>
      <w:r w:rsidRPr="007154D0">
        <w:rPr>
          <w:rFonts w:eastAsia="Times New Roman"/>
          <w:spacing w:val="-4"/>
          <w:lang w:eastAsia="zh-CN"/>
        </w:rPr>
        <w:t xml:space="preserve">«Предоставление 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spacing w:val="-4"/>
          <w:lang w:eastAsia="zh-CN"/>
        </w:rPr>
        <w:t xml:space="preserve">земляных работ». </w:t>
      </w:r>
    </w:p>
    <w:p w:rsidR="00DC17D3" w:rsidRPr="007154D0" w:rsidRDefault="00DC17D3" w:rsidP="00DC17D3">
      <w:pPr>
        <w:suppressAutoHyphens/>
        <w:autoSpaceDE w:val="0"/>
        <w:autoSpaceDN w:val="0"/>
        <w:adjustRightInd w:val="0"/>
        <w:ind w:firstLine="720"/>
        <w:jc w:val="both"/>
        <w:rPr>
          <w:rFonts w:eastAsia="Times New Roman"/>
          <w:lang w:eastAsia="zh-CN"/>
        </w:rPr>
      </w:pPr>
      <w:proofErr w:type="gramStart"/>
      <w:r w:rsidRPr="007154D0">
        <w:rPr>
          <w:rFonts w:eastAsia="Times New Roman"/>
          <w:lang w:eastAsia="zh-CN"/>
        </w:rPr>
        <w:t xml:space="preserve">Административный регламент предоставления муниципальной услуги по </w:t>
      </w:r>
      <w:r w:rsidRPr="007154D0">
        <w:rPr>
          <w:rFonts w:eastAsia="Times New Roman"/>
          <w:color w:val="000000"/>
          <w:lang/>
        </w:rPr>
        <w:t xml:space="preserve">предоставлению разрешений на </w:t>
      </w:r>
      <w:r w:rsidRPr="007154D0">
        <w:t>производство</w:t>
      </w:r>
      <w:r w:rsidRPr="007154D0">
        <w:rPr>
          <w:rFonts w:eastAsia="Times New Roman"/>
          <w:shd w:val="clear" w:color="auto" w:fill="FBFCFD"/>
          <w:lang w:eastAsia="zh-CN"/>
        </w:rPr>
        <w:t xml:space="preserve"> </w:t>
      </w:r>
      <w:r w:rsidRPr="007154D0">
        <w:rPr>
          <w:rFonts w:eastAsia="Times New Roman"/>
          <w:color w:val="000000"/>
          <w:lang/>
        </w:rPr>
        <w:t xml:space="preserve">земляных работ </w:t>
      </w:r>
      <w:r w:rsidRPr="007154D0">
        <w:rPr>
          <w:rFonts w:eastAsia="Times New Roman"/>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7154D0">
        <w:rPr>
          <w:rFonts w:eastAsia="Times New Roman"/>
          <w:lang w:eastAsia="zh-CN"/>
        </w:rPr>
        <w:t xml:space="preserve"> (далее - МФЦ), формы </w:t>
      </w:r>
      <w:proofErr w:type="gramStart"/>
      <w:r w:rsidRPr="007154D0">
        <w:rPr>
          <w:rFonts w:eastAsia="Times New Roman"/>
          <w:lang w:eastAsia="zh-CN"/>
        </w:rPr>
        <w:t>контроля за</w:t>
      </w:r>
      <w:proofErr w:type="gramEnd"/>
      <w:r w:rsidRPr="007154D0">
        <w:rPr>
          <w:rFonts w:eastAsia="Times New Roman"/>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C17D3" w:rsidRPr="007154D0" w:rsidRDefault="00DC17D3" w:rsidP="00DC17D3">
      <w:pPr>
        <w:suppressAutoHyphens/>
        <w:autoSpaceDE w:val="0"/>
        <w:autoSpaceDN w:val="0"/>
        <w:adjustRightInd w:val="0"/>
        <w:ind w:firstLine="720"/>
        <w:jc w:val="both"/>
        <w:rPr>
          <w:rFonts w:eastAsia="Times New Roman"/>
          <w:lang w:eastAsia="zh-CN"/>
        </w:rPr>
      </w:pPr>
      <w:proofErr w:type="gramStart"/>
      <w:r w:rsidRPr="007154D0">
        <w:rPr>
          <w:rFonts w:eastAsia="Times New Roman"/>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Pr="007154D0">
        <w:rPr>
          <w:rFonts w:eastAsia="Times New Roman"/>
          <w:lang w:eastAsia="zh-CN"/>
        </w:rPr>
        <w:t xml:space="preserve"> территории </w:t>
      </w:r>
      <w:r>
        <w:rPr>
          <w:rFonts w:eastAsia="Times New Roman"/>
          <w:lang w:eastAsia="zh-CN"/>
        </w:rPr>
        <w:t xml:space="preserve">МО Бегуницкое сельское поселение </w:t>
      </w:r>
      <w:r w:rsidRPr="007154D0">
        <w:rPr>
          <w:rFonts w:eastAsia="Times New Roman"/>
          <w:lang w:eastAsia="zh-CN"/>
        </w:rPr>
        <w:t>и продлении сроков осуществления земляных работ.</w:t>
      </w:r>
    </w:p>
    <w:p w:rsidR="00DC17D3" w:rsidRPr="007154D0" w:rsidRDefault="00DC17D3" w:rsidP="00DC17D3">
      <w:pPr>
        <w:widowControl w:val="0"/>
        <w:tabs>
          <w:tab w:val="left" w:pos="142"/>
          <w:tab w:val="left" w:pos="284"/>
          <w:tab w:val="left" w:pos="1418"/>
        </w:tabs>
        <w:autoSpaceDE w:val="0"/>
        <w:autoSpaceDN w:val="0"/>
        <w:adjustRightInd w:val="0"/>
        <w:ind w:firstLine="709"/>
        <w:contextualSpacing/>
        <w:jc w:val="both"/>
        <w:rPr>
          <w:rFonts w:eastAsia="Times New Roman"/>
          <w:lang w:eastAsia="zh-CN"/>
        </w:rPr>
      </w:pPr>
      <w:r w:rsidRPr="007154D0">
        <w:rPr>
          <w:rFonts w:eastAsia="Times New Roman"/>
          <w:lang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DC17D3" w:rsidRPr="007154D0" w:rsidRDefault="00DC17D3" w:rsidP="00DC17D3">
      <w:pPr>
        <w:widowControl w:val="0"/>
        <w:tabs>
          <w:tab w:val="left" w:pos="142"/>
          <w:tab w:val="left" w:pos="284"/>
          <w:tab w:val="left" w:pos="1418"/>
        </w:tabs>
        <w:autoSpaceDE w:val="0"/>
        <w:autoSpaceDN w:val="0"/>
        <w:adjustRightInd w:val="0"/>
        <w:ind w:firstLine="709"/>
        <w:contextualSpacing/>
        <w:jc w:val="both"/>
        <w:rPr>
          <w:rFonts w:eastAsia="Times New Roman"/>
          <w:lang/>
        </w:rPr>
      </w:pPr>
      <w:r w:rsidRPr="007154D0">
        <w:rPr>
          <w:rFonts w:eastAsia="Times New Roman"/>
          <w:lang/>
        </w:rPr>
        <w:t>Представлять интересы заявителя имеют право:</w:t>
      </w:r>
    </w:p>
    <w:p w:rsidR="00DC17D3" w:rsidRPr="007154D0" w:rsidRDefault="00DC17D3" w:rsidP="00DC17D3">
      <w:pPr>
        <w:widowControl w:val="0"/>
        <w:tabs>
          <w:tab w:val="left" w:pos="142"/>
          <w:tab w:val="left" w:pos="284"/>
          <w:tab w:val="left" w:pos="1418"/>
        </w:tabs>
        <w:autoSpaceDE w:val="0"/>
        <w:autoSpaceDN w:val="0"/>
        <w:adjustRightInd w:val="0"/>
        <w:ind w:firstLine="709"/>
        <w:contextualSpacing/>
        <w:jc w:val="both"/>
        <w:rPr>
          <w:rFonts w:eastAsia="Times New Roman"/>
          <w:lang/>
        </w:rPr>
      </w:pPr>
      <w:r w:rsidRPr="007154D0">
        <w:rPr>
          <w:rFonts w:eastAsia="Times New Roman"/>
          <w:lang/>
        </w:rPr>
        <w:t>- от имени физических лиц</w:t>
      </w:r>
      <w:r w:rsidRPr="007154D0">
        <w:rPr>
          <w:rFonts w:eastAsia="Times New Roman"/>
        </w:rPr>
        <w:t>, в том числе зарегистрированных в качестве индивидуальных предпринимателей</w:t>
      </w:r>
      <w:r w:rsidRPr="007154D0">
        <w:rPr>
          <w:rFonts w:eastAsia="Times New Roman"/>
          <w:lang/>
        </w:rPr>
        <w:t>:</w:t>
      </w:r>
    </w:p>
    <w:p w:rsidR="00DC17D3" w:rsidRPr="007154D0" w:rsidRDefault="00DC17D3" w:rsidP="00DC17D3">
      <w:pPr>
        <w:widowControl w:val="0"/>
        <w:tabs>
          <w:tab w:val="left" w:pos="142"/>
          <w:tab w:val="left" w:pos="284"/>
          <w:tab w:val="left" w:pos="1418"/>
        </w:tabs>
        <w:autoSpaceDE w:val="0"/>
        <w:autoSpaceDN w:val="0"/>
        <w:adjustRightInd w:val="0"/>
        <w:ind w:firstLine="709"/>
        <w:contextualSpacing/>
        <w:jc w:val="both"/>
        <w:rPr>
          <w:rFonts w:eastAsia="Times New Roman"/>
          <w:lang/>
        </w:rPr>
      </w:pPr>
      <w:r w:rsidRPr="007154D0">
        <w:rPr>
          <w:rFonts w:eastAsia="Times New Roman"/>
          <w:lang/>
        </w:rPr>
        <w:t>представители, действующие в силу полномочий, основанных на доверенности</w:t>
      </w:r>
      <w:r w:rsidRPr="007154D0">
        <w:rPr>
          <w:rFonts w:eastAsia="Times New Roman"/>
        </w:rPr>
        <w:t xml:space="preserve">, </w:t>
      </w:r>
      <w:r w:rsidRPr="007154D0">
        <w:rPr>
          <w:rFonts w:eastAsia="Times New Roman"/>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7154D0">
        <w:rPr>
          <w:rFonts w:eastAsia="Times New Roman"/>
          <w:lang/>
        </w:rPr>
        <w:t>;</w:t>
      </w:r>
    </w:p>
    <w:p w:rsidR="00DC17D3" w:rsidRPr="007154D0" w:rsidRDefault="00DC17D3" w:rsidP="00DC17D3">
      <w:pPr>
        <w:widowControl w:val="0"/>
        <w:tabs>
          <w:tab w:val="left" w:pos="142"/>
          <w:tab w:val="left" w:pos="284"/>
          <w:tab w:val="left" w:pos="1418"/>
        </w:tabs>
        <w:autoSpaceDE w:val="0"/>
        <w:autoSpaceDN w:val="0"/>
        <w:adjustRightInd w:val="0"/>
        <w:ind w:firstLine="709"/>
        <w:contextualSpacing/>
        <w:jc w:val="both"/>
        <w:rPr>
          <w:rFonts w:eastAsia="Times New Roman"/>
          <w:lang/>
        </w:rPr>
      </w:pPr>
      <w:r w:rsidRPr="007154D0">
        <w:rPr>
          <w:rFonts w:eastAsia="Times New Roman"/>
          <w:lang/>
        </w:rPr>
        <w:t>- от имени юридических лиц:</w:t>
      </w:r>
    </w:p>
    <w:p w:rsidR="00DC17D3" w:rsidRPr="007154D0" w:rsidRDefault="00DC17D3" w:rsidP="00DC17D3">
      <w:pPr>
        <w:widowControl w:val="0"/>
        <w:tabs>
          <w:tab w:val="left" w:pos="142"/>
          <w:tab w:val="left" w:pos="284"/>
          <w:tab w:val="left" w:pos="1418"/>
        </w:tabs>
        <w:autoSpaceDE w:val="0"/>
        <w:autoSpaceDN w:val="0"/>
        <w:adjustRightInd w:val="0"/>
        <w:ind w:firstLine="709"/>
        <w:contextualSpacing/>
        <w:jc w:val="both"/>
        <w:rPr>
          <w:rFonts w:eastAsia="Times New Roman"/>
          <w:lang/>
        </w:rPr>
      </w:pPr>
      <w:r w:rsidRPr="007154D0">
        <w:rPr>
          <w:rFonts w:eastAsia="Times New Roman"/>
          <w:lang/>
        </w:rPr>
        <w:t>представители, действующие в соответствии с законом или учредительными документами от имени заявителя без доверенности;</w:t>
      </w:r>
    </w:p>
    <w:p w:rsidR="00DC17D3" w:rsidRPr="007154D0" w:rsidRDefault="00DC17D3" w:rsidP="00DC17D3">
      <w:pPr>
        <w:widowControl w:val="0"/>
        <w:tabs>
          <w:tab w:val="left" w:pos="142"/>
          <w:tab w:val="left" w:pos="284"/>
          <w:tab w:val="left" w:pos="1418"/>
        </w:tabs>
        <w:autoSpaceDE w:val="0"/>
        <w:autoSpaceDN w:val="0"/>
        <w:adjustRightInd w:val="0"/>
        <w:ind w:firstLine="709"/>
        <w:contextualSpacing/>
        <w:jc w:val="both"/>
        <w:rPr>
          <w:rFonts w:eastAsia="Times New Roman"/>
          <w:lang/>
        </w:rPr>
      </w:pPr>
      <w:r w:rsidRPr="007154D0">
        <w:rPr>
          <w:rFonts w:eastAsia="Times New Roman"/>
          <w:lang/>
        </w:rPr>
        <w:t xml:space="preserve">представители, действующие от имени заявителя в силу полномочий на основании </w:t>
      </w:r>
      <w:r w:rsidRPr="007154D0">
        <w:rPr>
          <w:rFonts w:eastAsia="Times New Roman"/>
          <w:lang/>
        </w:rPr>
        <w:lastRenderedPageBreak/>
        <w:t>доверенности или договора.</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1.2.1. Муниципальную услугу предоставляет администрация </w:t>
      </w:r>
      <w:r>
        <w:rPr>
          <w:rFonts w:eastAsia="Times New Roman"/>
          <w:lang w:eastAsia="zh-CN"/>
        </w:rPr>
        <w:t xml:space="preserve">МО Бегуницкое сельское поселение </w:t>
      </w:r>
      <w:r w:rsidRPr="007154D0">
        <w:rPr>
          <w:rFonts w:eastAsia="Times New Roman"/>
          <w:lang w:eastAsia="zh-CN"/>
        </w:rPr>
        <w:t xml:space="preserve">муниципального района Ленинградской области (далее - Администрация).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Оказание муниципальной услуги осуществляется </w:t>
      </w:r>
      <w:r w:rsidRPr="007154D0">
        <w:rPr>
          <w:rFonts w:eastAsia="Times New Roman"/>
          <w:color w:val="000000"/>
          <w:lang w:eastAsia="zh-CN"/>
        </w:rPr>
        <w:t>в предоставлении</w:t>
      </w:r>
      <w:r w:rsidRPr="007154D0">
        <w:rPr>
          <w:rFonts w:eastAsia="Times New Roman"/>
          <w:lang w:eastAsia="zh-CN"/>
        </w:rPr>
        <w:t xml:space="preserve">, продлении, закрытии (исполнении) разрешения (ордера) </w:t>
      </w:r>
      <w:r w:rsidRPr="007154D0">
        <w:rPr>
          <w:rFonts w:eastAsia="Times New Roman"/>
          <w:shd w:val="clear" w:color="auto" w:fill="FBFCFD"/>
          <w:lang w:eastAsia="zh-CN"/>
        </w:rPr>
        <w:t xml:space="preserve">на </w:t>
      </w:r>
      <w:r w:rsidRPr="007154D0">
        <w:t>производство</w:t>
      </w:r>
      <w:r w:rsidRPr="007154D0">
        <w:rPr>
          <w:rFonts w:eastAsia="Times New Roman"/>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7154D0">
        <w:rPr>
          <w:rFonts w:eastAsia="Times New Roman"/>
          <w:lang w:eastAsia="zh-CN"/>
        </w:rPr>
        <w:t>(исполнение)</w:t>
      </w:r>
      <w:r w:rsidRPr="007154D0">
        <w:rPr>
          <w:rFonts w:eastAsia="Times New Roman"/>
          <w:color w:val="FF0000"/>
          <w:lang w:eastAsia="zh-CN"/>
        </w:rPr>
        <w:t xml:space="preserve"> </w:t>
      </w:r>
      <w:r w:rsidRPr="007154D0">
        <w:rPr>
          <w:rFonts w:eastAsia="Times New Roman"/>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7154D0">
        <w:rPr>
          <w:rFonts w:eastAsia="Times New Roman"/>
          <w:lang w:eastAsia="zh-CN"/>
        </w:rPr>
        <w:t>.</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1.2.3.3.  инженерные  изыскания;</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1.2.3.6. аварийно-восстановительный ремонт сетей инженерно-технического обеспечения, сооружений;</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1.2.3.8. проведение работ по сохранению объектов культурного наследия (в том числе, проведение археологических полевых работ);</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1.2.3.10. установка опор информационных и рекламных конструкций;</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 xml:space="preserve">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w:t>
      </w:r>
      <w:proofErr w:type="gramStart"/>
      <w:r w:rsidRPr="007154D0">
        <w:rPr>
          <w:rFonts w:eastAsia="Times New Roman"/>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roofErr w:type="gramEnd"/>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lastRenderedPageBreak/>
        <w:t xml:space="preserve">1.2.3.12. строительство объектов, предназначенных для транспортировки природного газа под давлением до 1,2 </w:t>
      </w:r>
      <w:proofErr w:type="spellStart"/>
      <w:r w:rsidRPr="007154D0">
        <w:rPr>
          <w:rFonts w:eastAsia="Times New Roman"/>
        </w:rPr>
        <w:t>мегапаскаля</w:t>
      </w:r>
      <w:proofErr w:type="spellEnd"/>
      <w:r w:rsidRPr="007154D0">
        <w:rPr>
          <w:rFonts w:eastAsia="Times New Roman"/>
        </w:rPr>
        <w:t xml:space="preserve"> включительно для целей газификации </w:t>
      </w:r>
      <w:r>
        <w:rPr>
          <w:rFonts w:eastAsia="Times New Roman"/>
          <w:lang w:eastAsia="zh-CN"/>
        </w:rPr>
        <w:t xml:space="preserve">МО Бегуницкое сельское поселение </w:t>
      </w:r>
      <w:r w:rsidRPr="007154D0">
        <w:rPr>
          <w:rFonts w:eastAsia="Times New Roman"/>
        </w:rPr>
        <w:t>в рамках региональной программы газификации.</w:t>
      </w:r>
    </w:p>
    <w:p w:rsidR="00DC17D3" w:rsidRPr="007154D0" w:rsidRDefault="00DC17D3" w:rsidP="00DC17D3">
      <w:pPr>
        <w:ind w:firstLine="709"/>
        <w:jc w:val="both"/>
      </w:pPr>
      <w:r w:rsidRPr="007154D0">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DC17D3" w:rsidRPr="007154D0" w:rsidRDefault="00DC17D3" w:rsidP="00DC17D3">
      <w:pPr>
        <w:ind w:firstLine="709"/>
        <w:jc w:val="both"/>
      </w:pPr>
      <w:r w:rsidRPr="007154D0">
        <w:t xml:space="preserve">на информационных стендах в местах предоставления муниципальной услуги (в доступном для заявителей месте); </w:t>
      </w:r>
    </w:p>
    <w:p w:rsidR="00DC17D3" w:rsidRPr="007154D0" w:rsidRDefault="00DC17D3" w:rsidP="00DC17D3">
      <w:pPr>
        <w:ind w:firstLine="709"/>
        <w:jc w:val="both"/>
      </w:pPr>
      <w:r w:rsidRPr="007154D0">
        <w:t>- на сайте Администрации;</w:t>
      </w:r>
    </w:p>
    <w:p w:rsidR="00DC17D3" w:rsidRPr="007154D0" w:rsidRDefault="00DC17D3" w:rsidP="00DC17D3">
      <w:pPr>
        <w:ind w:firstLine="709"/>
        <w:jc w:val="both"/>
      </w:pPr>
      <w:r w:rsidRPr="007154D0">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C17D3" w:rsidRPr="007154D0" w:rsidRDefault="00DC17D3" w:rsidP="00DC17D3">
      <w:pPr>
        <w:ind w:firstLine="709"/>
        <w:jc w:val="both"/>
      </w:pPr>
      <w:r w:rsidRPr="007154D0">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7154D0">
        <w:rPr>
          <w:rFonts w:eastAsia="Times New Roman"/>
        </w:rPr>
        <w:t xml:space="preserve">www.gu.lenobl.ru/ </w:t>
      </w:r>
      <w:hyperlink r:id="rId110" w:history="1">
        <w:r w:rsidRPr="007154D0">
          <w:rPr>
            <w:rFonts w:eastAsia="Times New Roman"/>
          </w:rPr>
          <w:t>www.gosuslugi.ru</w:t>
        </w:r>
      </w:hyperlink>
      <w:r w:rsidRPr="007154D0">
        <w:rPr>
          <w:rFonts w:eastAsia="Times New Roman"/>
        </w:rPr>
        <w:t>.</w:t>
      </w:r>
    </w:p>
    <w:p w:rsidR="00DC17D3" w:rsidRPr="007154D0" w:rsidRDefault="00DC17D3" w:rsidP="00DC17D3">
      <w:pPr>
        <w:ind w:firstLine="709"/>
        <w:jc w:val="both"/>
      </w:pPr>
      <w:r w:rsidRPr="007154D0">
        <w:t>- в государственной информационной системе «Реестр государственных и муниципальных услуг (функций) Ленинградской области» (далее - Реестр).</w:t>
      </w:r>
    </w:p>
    <w:p w:rsidR="00DC17D3" w:rsidRPr="007154D0" w:rsidRDefault="00DC17D3" w:rsidP="00DC17D3">
      <w:pPr>
        <w:ind w:firstLine="709"/>
        <w:jc w:val="both"/>
        <w:rPr>
          <w:rFonts w:eastAsia="Times New Roman"/>
          <w:lang w:eastAsia="zh-CN"/>
        </w:rPr>
      </w:pPr>
    </w:p>
    <w:p w:rsidR="00DC17D3" w:rsidRPr="007154D0" w:rsidRDefault="00DC17D3" w:rsidP="00DC17D3">
      <w:pPr>
        <w:suppressAutoHyphens/>
        <w:contextualSpacing/>
        <w:jc w:val="center"/>
        <w:rPr>
          <w:rFonts w:eastAsia="Times New Roman"/>
          <w:lang w:eastAsia="zh-CN"/>
        </w:rPr>
      </w:pPr>
      <w:r w:rsidRPr="007154D0">
        <w:rPr>
          <w:rFonts w:eastAsia="Times New Roman"/>
          <w:b/>
          <w:lang w:eastAsia="zh-CN"/>
        </w:rPr>
        <w:t>2. Стандарт предоставления муниципальной услуги</w:t>
      </w:r>
    </w:p>
    <w:p w:rsidR="00DC17D3" w:rsidRPr="007154D0" w:rsidRDefault="00DC17D3" w:rsidP="00DC17D3">
      <w:pPr>
        <w:suppressAutoHyphens/>
        <w:ind w:firstLine="709"/>
        <w:contextualSpacing/>
        <w:jc w:val="both"/>
        <w:rPr>
          <w:rFonts w:eastAsia="Times New Roman"/>
          <w:lang w:eastAsia="zh-CN"/>
        </w:rPr>
      </w:pP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2.1. Наименование муниципальной услуги: </w:t>
      </w:r>
      <w:r w:rsidRPr="007154D0">
        <w:rPr>
          <w:rFonts w:eastAsia="Times New Roman"/>
          <w:spacing w:val="-4"/>
          <w:lang w:eastAsia="zh-CN"/>
        </w:rPr>
        <w:t xml:space="preserve">«Предоставление разрешения (ордера) на </w:t>
      </w:r>
      <w:r w:rsidRPr="007154D0">
        <w:t>производство</w:t>
      </w:r>
      <w:r w:rsidRPr="007154D0">
        <w:rPr>
          <w:b/>
        </w:rPr>
        <w:t xml:space="preserve"> </w:t>
      </w:r>
      <w:r w:rsidRPr="007154D0">
        <w:rPr>
          <w:rFonts w:eastAsia="Times New Roman"/>
          <w:spacing w:val="-4"/>
          <w:lang w:eastAsia="zh-CN"/>
        </w:rPr>
        <w:t>земляных работ».</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DC17D3" w:rsidRPr="007154D0" w:rsidRDefault="00DC17D3" w:rsidP="00DC17D3">
      <w:pPr>
        <w:suppressAutoHyphens/>
        <w:ind w:firstLine="709"/>
        <w:jc w:val="both"/>
        <w:rPr>
          <w:rFonts w:eastAsia="Times New Roman"/>
          <w:lang w:eastAsia="zh-CN"/>
        </w:rPr>
      </w:pPr>
      <w:bookmarkStart w:id="55" w:name="sub_1022"/>
      <w:r w:rsidRPr="007154D0">
        <w:rPr>
          <w:rFonts w:eastAsia="Times New Roman"/>
          <w:lang w:eastAsia="zh-CN"/>
        </w:rPr>
        <w:t xml:space="preserve">Муниципальную услугу предоставляет: Администрация </w:t>
      </w:r>
      <w:r>
        <w:rPr>
          <w:rFonts w:eastAsia="Times New Roman"/>
          <w:lang w:eastAsia="zh-CN"/>
        </w:rPr>
        <w:t>МО Бегуницкое сельское поселение</w:t>
      </w:r>
      <w:r w:rsidRPr="007154D0">
        <w:rPr>
          <w:rFonts w:eastAsia="Times New Roman"/>
          <w:lang w:eastAsia="zh-CN"/>
        </w:rPr>
        <w:t>.</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Заявление на получение муниципальной услуги с комплектом документов принимаются: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1) при личной явке:</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в филиалах, отделах, удаленных рабочих местах ГБУ ЛО «МФЦ»;</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 без личной явки: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в электронной форме через личный кабинет заявителя на ПГУ/ ЕПГУ.</w:t>
      </w:r>
    </w:p>
    <w:bookmarkEnd w:id="55"/>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2.2.1. </w:t>
      </w:r>
      <w:proofErr w:type="gramStart"/>
      <w:r w:rsidRPr="007154D0">
        <w:rPr>
          <w:rFonts w:eastAsia="Times New Roman"/>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7154D0">
        <w:rPr>
          <w:rFonts w:eastAsia="Times New Roman"/>
          <w:lang w:eastAsia="zh-CN"/>
        </w:rPr>
        <w:t xml:space="preserve"> и муниципальных услуг» (при наличии технической возможности).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154D0">
        <w:rPr>
          <w:rFonts w:eastAsia="Times New Roman"/>
          <w:lang w:eastAsia="zh-CN"/>
        </w:rPr>
        <w:br/>
        <w:t>о физическом лице в указанных информационных системах;</w:t>
      </w:r>
      <w:proofErr w:type="gramEnd"/>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lastRenderedPageBreak/>
        <w:t>2) единой системы идентификац</w:t>
      </w:r>
      <w:proofErr w:type="gramStart"/>
      <w:r w:rsidRPr="007154D0">
        <w:rPr>
          <w:rFonts w:eastAsia="Times New Roman"/>
          <w:lang w:eastAsia="zh-CN"/>
        </w:rPr>
        <w:t>ии и ау</w:t>
      </w:r>
      <w:proofErr w:type="gramEnd"/>
      <w:r w:rsidRPr="007154D0">
        <w:rPr>
          <w:rFonts w:eastAsia="Times New Roman"/>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2.3. Результатом предоставления муниципальной услуги является:</w:t>
      </w:r>
    </w:p>
    <w:p w:rsidR="00DC17D3" w:rsidRPr="007154D0" w:rsidRDefault="00DC17D3" w:rsidP="00DC17D3">
      <w:pPr>
        <w:autoSpaceDE w:val="0"/>
        <w:autoSpaceDN w:val="0"/>
        <w:adjustRightInd w:val="0"/>
        <w:ind w:firstLine="709"/>
        <w:jc w:val="both"/>
        <w:rPr>
          <w:rFonts w:eastAsia="Times New Roman"/>
          <w:lang w:eastAsia="zh-CN"/>
        </w:rPr>
      </w:pPr>
      <w:r w:rsidRPr="007154D0">
        <w:rPr>
          <w:rFonts w:eastAsia="Times New Roman"/>
        </w:rPr>
        <w:t>- выдача разрешения на производство земляных работ,</w:t>
      </w:r>
      <w:r w:rsidRPr="007154D0">
        <w:rPr>
          <w:rFonts w:eastAsia="Times New Roman"/>
          <w:lang w:eastAsia="zh-CN"/>
        </w:rPr>
        <w:t xml:space="preserve"> по форме к административному регламенту согласно приложению 4 (далее – разрешение (ордер);</w:t>
      </w:r>
    </w:p>
    <w:p w:rsidR="00DC17D3" w:rsidRPr="007154D0" w:rsidRDefault="00DC17D3" w:rsidP="00DC17D3">
      <w:pPr>
        <w:autoSpaceDE w:val="0"/>
        <w:autoSpaceDN w:val="0"/>
        <w:adjustRightInd w:val="0"/>
        <w:ind w:firstLine="709"/>
        <w:jc w:val="both"/>
        <w:rPr>
          <w:rFonts w:eastAsia="Times New Roman"/>
        </w:rPr>
      </w:pPr>
      <w:r w:rsidRPr="007154D0">
        <w:rPr>
          <w:rFonts w:eastAsia="Times New Roman"/>
        </w:rPr>
        <w:t>- продление срока действия разрешения на производство земляных работ;</w:t>
      </w:r>
    </w:p>
    <w:p w:rsidR="00DC17D3" w:rsidRPr="007154D0" w:rsidRDefault="00DC17D3" w:rsidP="00DC17D3">
      <w:pPr>
        <w:autoSpaceDE w:val="0"/>
        <w:autoSpaceDN w:val="0"/>
        <w:adjustRightInd w:val="0"/>
        <w:ind w:firstLine="709"/>
        <w:jc w:val="both"/>
        <w:rPr>
          <w:rFonts w:eastAsia="Times New Roman"/>
        </w:rPr>
      </w:pPr>
      <w:r w:rsidRPr="007154D0">
        <w:rPr>
          <w:rFonts w:eastAsia="Times New Roman"/>
        </w:rPr>
        <w:t>- уведомление об отказе в предоставлении услуги, согласно приложению  6</w:t>
      </w:r>
    </w:p>
    <w:p w:rsidR="00DC17D3" w:rsidRPr="007154D0" w:rsidRDefault="00DC17D3" w:rsidP="00DC17D3">
      <w:pPr>
        <w:autoSpaceDE w:val="0"/>
        <w:autoSpaceDN w:val="0"/>
        <w:adjustRightInd w:val="0"/>
        <w:ind w:firstLine="709"/>
        <w:jc w:val="both"/>
        <w:rPr>
          <w:rFonts w:eastAsia="Times New Roman"/>
        </w:rPr>
      </w:pPr>
      <w:r w:rsidRPr="007154D0">
        <w:rPr>
          <w:rFonts w:eastAsia="Times New Roman"/>
        </w:rPr>
        <w:t xml:space="preserve">- решение о закрытии (исполнении) разрешения на </w:t>
      </w:r>
      <w:r w:rsidRPr="007154D0">
        <w:t>производство</w:t>
      </w:r>
      <w:r w:rsidRPr="007154D0">
        <w:rPr>
          <w:rFonts w:eastAsia="Times New Roman"/>
          <w:shd w:val="clear" w:color="auto" w:fill="FBFCFD"/>
          <w:lang w:eastAsia="zh-CN"/>
        </w:rPr>
        <w:t xml:space="preserve"> </w:t>
      </w:r>
      <w:r w:rsidRPr="007154D0">
        <w:rPr>
          <w:rFonts w:eastAsia="Times New Roman"/>
        </w:rPr>
        <w:t xml:space="preserve">земляных работ </w:t>
      </w:r>
      <w:r w:rsidRPr="007154D0">
        <w:rPr>
          <w:rFonts w:eastAsia="Times New Roman"/>
          <w:lang w:eastAsia="zh-CN"/>
        </w:rPr>
        <w:t>по форме к административному регламенту согласно приложению 7</w:t>
      </w:r>
      <w:r w:rsidRPr="007154D0">
        <w:rPr>
          <w:rFonts w:eastAsia="Times New Roman"/>
        </w:rPr>
        <w:t>.</w:t>
      </w:r>
    </w:p>
    <w:p w:rsidR="00DC17D3" w:rsidRPr="007154D0" w:rsidRDefault="00DC17D3" w:rsidP="00DC17D3">
      <w:pPr>
        <w:suppressAutoHyphens/>
        <w:jc w:val="both"/>
        <w:rPr>
          <w:rFonts w:eastAsia="Times New Roman"/>
          <w:lang w:eastAsia="zh-CN"/>
        </w:rPr>
      </w:pPr>
      <w:r w:rsidRPr="007154D0">
        <w:rPr>
          <w:rFonts w:eastAsia="Times New Roman"/>
          <w:lang w:eastAsia="zh-CN"/>
        </w:rPr>
        <w:t>Предоставление муниципальной услуги завершается получением заявителем одного из следующих документов:</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 </w:t>
      </w:r>
      <w:r w:rsidRPr="007154D0">
        <w:rPr>
          <w:rFonts w:eastAsia="Times New Roman"/>
          <w:spacing w:val="-4"/>
          <w:lang w:eastAsia="zh-CN"/>
        </w:rPr>
        <w:t xml:space="preserve">предоставление разрешения на </w:t>
      </w:r>
      <w:r w:rsidRPr="007154D0">
        <w:t>производство</w:t>
      </w:r>
      <w:r w:rsidRPr="007154D0">
        <w:rPr>
          <w:rFonts w:eastAsia="Times New Roman"/>
          <w:shd w:val="clear" w:color="auto" w:fill="FBFCFD"/>
          <w:lang w:eastAsia="zh-CN"/>
        </w:rPr>
        <w:t xml:space="preserve"> </w:t>
      </w:r>
      <w:r w:rsidRPr="007154D0">
        <w:rPr>
          <w:rFonts w:eastAsia="Times New Roman"/>
          <w:spacing w:val="-4"/>
          <w:lang w:eastAsia="zh-CN"/>
        </w:rPr>
        <w:t>земляных работ</w:t>
      </w:r>
      <w:r w:rsidRPr="007154D0">
        <w:rPr>
          <w:rFonts w:eastAsia="Times New Roman"/>
          <w:lang w:eastAsia="zh-CN"/>
        </w:rPr>
        <w:t>;</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мотивированный отказ в предоставлении разрешения</w:t>
      </w:r>
      <w:r w:rsidRPr="007154D0">
        <w:rPr>
          <w:rFonts w:eastAsia="Times New Roman"/>
          <w:spacing w:val="-4"/>
          <w:lang w:eastAsia="zh-CN"/>
        </w:rPr>
        <w:t xml:space="preserve"> </w:t>
      </w:r>
      <w:r w:rsidRPr="007154D0">
        <w:rPr>
          <w:rFonts w:eastAsia="Times New Roman"/>
          <w:lang w:eastAsia="zh-CN"/>
        </w:rPr>
        <w:t xml:space="preserve">(ордера) </w:t>
      </w:r>
      <w:r w:rsidRPr="007154D0">
        <w:rPr>
          <w:rFonts w:eastAsia="Times New Roman"/>
          <w:spacing w:val="-4"/>
          <w:lang w:eastAsia="zh-CN"/>
        </w:rPr>
        <w:t xml:space="preserve">на </w:t>
      </w:r>
      <w:r w:rsidRPr="007154D0">
        <w:t>производство</w:t>
      </w:r>
      <w:r w:rsidRPr="007154D0">
        <w:rPr>
          <w:rFonts w:eastAsia="Times New Roman"/>
          <w:shd w:val="clear" w:color="auto" w:fill="FBFCFD"/>
          <w:lang w:eastAsia="zh-CN"/>
        </w:rPr>
        <w:t xml:space="preserve"> </w:t>
      </w:r>
      <w:r w:rsidRPr="007154D0">
        <w:rPr>
          <w:rFonts w:eastAsia="Times New Roman"/>
          <w:spacing w:val="-4"/>
          <w:lang w:eastAsia="zh-CN"/>
        </w:rPr>
        <w:t>земляных работ</w:t>
      </w:r>
      <w:r w:rsidRPr="007154D0">
        <w:rPr>
          <w:rFonts w:eastAsia="Times New Roman"/>
          <w:lang w:eastAsia="zh-CN"/>
        </w:rPr>
        <w:t>;</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 проставление отметки о продлении срока действия 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spacing w:val="-4"/>
          <w:lang w:eastAsia="zh-CN"/>
        </w:rPr>
        <w:t>земляных работ</w:t>
      </w:r>
      <w:r w:rsidRPr="007154D0">
        <w:rPr>
          <w:rFonts w:eastAsia="Times New Roman"/>
          <w:lang w:eastAsia="zh-CN"/>
        </w:rPr>
        <w:t>;</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 закрытие </w:t>
      </w:r>
      <w:r w:rsidRPr="007154D0">
        <w:rPr>
          <w:rFonts w:eastAsia="Times New Roman"/>
        </w:rPr>
        <w:t xml:space="preserve">(исполнение) </w:t>
      </w:r>
      <w:r w:rsidRPr="007154D0">
        <w:rPr>
          <w:rFonts w:eastAsia="Times New Roman"/>
          <w:lang w:eastAsia="zh-CN"/>
        </w:rPr>
        <w:t xml:space="preserve">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spacing w:val="-4"/>
          <w:lang w:eastAsia="zh-CN"/>
        </w:rPr>
        <w:t>земляных работ</w:t>
      </w:r>
      <w:r w:rsidRPr="007154D0">
        <w:rPr>
          <w:rFonts w:eastAsia="Times New Roman"/>
          <w:lang w:eastAsia="zh-CN"/>
        </w:rPr>
        <w:t xml:space="preserve"> (проставление отметки в разрешении о закрытии </w:t>
      </w:r>
      <w:r w:rsidRPr="007154D0">
        <w:rPr>
          <w:rFonts w:eastAsia="Times New Roman"/>
        </w:rPr>
        <w:t>(исполнении)</w:t>
      </w:r>
      <w:r w:rsidRPr="007154D0">
        <w:rPr>
          <w:rFonts w:eastAsia="Times New Roman"/>
          <w:lang w:eastAsia="zh-CN"/>
        </w:rPr>
        <w:t>).</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Результат предоставления муниципальной услуги предоставляется </w:t>
      </w:r>
      <w:r w:rsidRPr="007154D0">
        <w:rPr>
          <w:rFonts w:eastAsia="Times New Roman"/>
          <w:lang w:eastAsia="zh-CN"/>
        </w:rPr>
        <w:br/>
        <w:t xml:space="preserve">(в соответствии со способом, указанным заявителем при подаче заявления </w:t>
      </w:r>
      <w:r w:rsidRPr="007154D0">
        <w:rPr>
          <w:rFonts w:eastAsia="Times New Roman"/>
          <w:lang w:eastAsia="zh-CN"/>
        </w:rPr>
        <w:br/>
        <w:t>и документов):</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1) при личной явке:</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в филиалах, отделах, удаленных рабочих местах ГБУ ЛО «МФЦ»;</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 без личной явки:</w:t>
      </w:r>
    </w:p>
    <w:p w:rsidR="00DC17D3" w:rsidRPr="007154D0" w:rsidRDefault="00DC17D3" w:rsidP="00DC17D3">
      <w:pPr>
        <w:suppressAutoHyphens/>
        <w:ind w:firstLine="709"/>
        <w:jc w:val="both"/>
        <w:rPr>
          <w:rFonts w:eastAsia="Times New Roman"/>
          <w:highlight w:val="yellow"/>
          <w:lang w:eastAsia="zh-CN"/>
        </w:rPr>
      </w:pPr>
      <w:r w:rsidRPr="007154D0">
        <w:rPr>
          <w:rFonts w:eastAsia="Times New Roman"/>
          <w:lang w:eastAsia="zh-CN"/>
        </w:rPr>
        <w:t>в электронной форме через личный кабинет заявителя на ПГУ ЛО/ЕПГУ;</w:t>
      </w:r>
    </w:p>
    <w:p w:rsidR="00DC17D3" w:rsidRPr="007154D0" w:rsidRDefault="00DC17D3" w:rsidP="00DC17D3">
      <w:pPr>
        <w:widowControl w:val="0"/>
        <w:suppressAutoHyphens/>
        <w:autoSpaceDE w:val="0"/>
        <w:ind w:firstLine="709"/>
        <w:jc w:val="both"/>
        <w:rPr>
          <w:rFonts w:eastAsia="Times New Roman"/>
          <w:lang w:eastAsia="zh-CN"/>
        </w:rPr>
      </w:pPr>
      <w:r w:rsidRPr="007154D0">
        <w:rPr>
          <w:rFonts w:eastAsia="Times New Roman"/>
          <w:lang w:eastAsia="zh-CN"/>
        </w:rPr>
        <w:t>2.4. Срок предоставления муниципальной услуги со дня подачи заявления о предоставлении услуги:</w:t>
      </w:r>
    </w:p>
    <w:p w:rsidR="00DC17D3" w:rsidRPr="007154D0" w:rsidRDefault="00DC17D3" w:rsidP="00DC17D3">
      <w:pPr>
        <w:widowControl w:val="0"/>
        <w:suppressAutoHyphens/>
        <w:autoSpaceDE w:val="0"/>
        <w:ind w:firstLine="709"/>
        <w:jc w:val="both"/>
        <w:rPr>
          <w:rFonts w:eastAsia="Times New Roman"/>
          <w:lang w:eastAsia="zh-CN"/>
        </w:rPr>
      </w:pPr>
      <w:proofErr w:type="gramStart"/>
      <w:r w:rsidRPr="007154D0">
        <w:rPr>
          <w:rFonts w:eastAsia="Times New Roman"/>
          <w:lang w:eastAsia="zh-CN"/>
        </w:rPr>
        <w:t xml:space="preserve">- при </w:t>
      </w:r>
      <w:r w:rsidRPr="007154D0">
        <w:rPr>
          <w:rFonts w:eastAsia="Times New Roman"/>
          <w:color w:val="000000"/>
          <w:lang w:eastAsia="zh-CN"/>
        </w:rPr>
        <w:t xml:space="preserve">предоставлении </w:t>
      </w:r>
      <w:r w:rsidRPr="007154D0">
        <w:rPr>
          <w:rFonts w:eastAsia="Times New Roman"/>
          <w:lang w:eastAsia="zh-CN"/>
        </w:rPr>
        <w:t xml:space="preserve">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 xml:space="preserve">земляных работ не должен превышать </w:t>
      </w:r>
      <w:r w:rsidRPr="007154D0">
        <w:rPr>
          <w:rFonts w:eastAsia="Times New Roman"/>
          <w:color w:val="000000"/>
          <w:lang w:eastAsia="zh-CN"/>
        </w:rPr>
        <w:t xml:space="preserve"> 10 </w:t>
      </w:r>
      <w:r w:rsidRPr="007154D0">
        <w:rPr>
          <w:rFonts w:eastAsia="Times New Roman"/>
          <w:lang w:eastAsia="zh-CN"/>
        </w:rPr>
        <w:t>рабочих дней со дня регистрации заявления в Администрации;</w:t>
      </w:r>
      <w:proofErr w:type="gramEnd"/>
    </w:p>
    <w:p w:rsidR="00DC17D3" w:rsidRPr="007154D0" w:rsidRDefault="00DC17D3" w:rsidP="00DC17D3">
      <w:pPr>
        <w:widowControl w:val="0"/>
        <w:suppressAutoHyphens/>
        <w:autoSpaceDE w:val="0"/>
        <w:ind w:firstLine="709"/>
        <w:jc w:val="both"/>
        <w:rPr>
          <w:rFonts w:eastAsia="Times New Roman"/>
          <w:lang w:eastAsia="zh-CN"/>
        </w:rPr>
      </w:pPr>
      <w:r w:rsidRPr="007154D0">
        <w:rPr>
          <w:rFonts w:eastAsia="Times New Roman"/>
          <w:lang w:eastAsia="zh-CN"/>
        </w:rPr>
        <w:t xml:space="preserve">- при предоставлении 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DC17D3" w:rsidRPr="007154D0" w:rsidRDefault="00DC17D3" w:rsidP="00DC17D3">
      <w:pPr>
        <w:suppressAutoHyphens/>
        <w:ind w:firstLine="540"/>
        <w:jc w:val="both"/>
        <w:rPr>
          <w:rFonts w:eastAsia="Times New Roman"/>
          <w:lang w:eastAsia="zh-CN"/>
        </w:rPr>
      </w:pPr>
      <w:proofErr w:type="gramStart"/>
      <w:r w:rsidRPr="007154D0">
        <w:rPr>
          <w:rFonts w:eastAsia="Times New Roman"/>
          <w:lang w:eastAsia="zh-CN"/>
        </w:rPr>
        <w:t xml:space="preserve">- при предоставлении 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 xml:space="preserve">земляных работ по основанию, предусмотренному в пункте </w:t>
      </w:r>
      <w:r w:rsidRPr="007154D0">
        <w:rPr>
          <w:rFonts w:eastAsia="Times New Roman"/>
        </w:rPr>
        <w:t xml:space="preserve">1.2.3.12 настоящего административного регламента, </w:t>
      </w:r>
      <w:r w:rsidRPr="007154D0">
        <w:rPr>
          <w:rFonts w:eastAsia="Times New Roman"/>
          <w:lang w:eastAsia="zh-CN"/>
        </w:rPr>
        <w:t xml:space="preserve">не должен превышать </w:t>
      </w:r>
      <w:r w:rsidRPr="007154D0">
        <w:rPr>
          <w:rFonts w:eastAsia="Times New Roman"/>
          <w:color w:val="000000"/>
          <w:lang w:eastAsia="zh-CN"/>
        </w:rPr>
        <w:t xml:space="preserve">5 </w:t>
      </w:r>
      <w:r w:rsidRPr="007154D0">
        <w:rPr>
          <w:rFonts w:eastAsia="Times New Roman"/>
          <w:lang w:eastAsia="zh-CN"/>
        </w:rPr>
        <w:t>рабочих дней со дня регистрации заявления в Администрации,</w:t>
      </w:r>
      <w:r w:rsidRPr="007154D0">
        <w:rPr>
          <w:rFonts w:eastAsia="Times New Roman"/>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w:t>
      </w:r>
      <w:proofErr w:type="gramEnd"/>
      <w:r w:rsidRPr="007154D0">
        <w:rPr>
          <w:rFonts w:eastAsia="Times New Roman"/>
        </w:rPr>
        <w:t xml:space="preserve"> за 3 рабочих дня до начала земляных работ</w:t>
      </w:r>
      <w:r w:rsidRPr="007154D0">
        <w:rPr>
          <w:rFonts w:eastAsia="Times New Roman"/>
          <w:lang w:eastAsia="zh-CN"/>
        </w:rPr>
        <w:t>;</w:t>
      </w:r>
    </w:p>
    <w:p w:rsidR="00DC17D3" w:rsidRPr="007154D0" w:rsidRDefault="00DC17D3" w:rsidP="00DC17D3">
      <w:pPr>
        <w:widowControl w:val="0"/>
        <w:suppressAutoHyphens/>
        <w:autoSpaceDE w:val="0"/>
        <w:ind w:firstLine="709"/>
        <w:jc w:val="both"/>
        <w:rPr>
          <w:rFonts w:eastAsia="Times New Roman"/>
          <w:lang w:eastAsia="zh-CN"/>
        </w:rPr>
      </w:pPr>
      <w:r w:rsidRPr="007154D0">
        <w:rPr>
          <w:rFonts w:eastAsia="Times New Roman"/>
          <w:lang w:eastAsia="zh-CN"/>
        </w:rPr>
        <w:t>- при продлении</w:t>
      </w:r>
      <w:r w:rsidRPr="007154D0">
        <w:rPr>
          <w:rFonts w:eastAsia="Times New Roman"/>
          <w:bCs/>
          <w:lang w:eastAsia="zh-CN"/>
        </w:rPr>
        <w:t xml:space="preserve"> 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bCs/>
          <w:lang w:eastAsia="zh-CN"/>
        </w:rPr>
        <w:t>земляных работ</w:t>
      </w:r>
      <w:r w:rsidRPr="007154D0">
        <w:rPr>
          <w:rFonts w:eastAsia="Times New Roman"/>
          <w:lang w:eastAsia="zh-CN"/>
        </w:rPr>
        <w:t xml:space="preserve"> - не более 3 рабочих дней со дня регистрации заявления в Администрации;</w:t>
      </w:r>
    </w:p>
    <w:p w:rsidR="00DC17D3" w:rsidRPr="007154D0" w:rsidRDefault="00DC17D3" w:rsidP="00DC17D3">
      <w:pPr>
        <w:widowControl w:val="0"/>
        <w:suppressAutoHyphens/>
        <w:autoSpaceDE w:val="0"/>
        <w:ind w:firstLine="709"/>
        <w:jc w:val="both"/>
        <w:rPr>
          <w:rFonts w:eastAsia="Times New Roman"/>
          <w:lang w:eastAsia="zh-CN"/>
        </w:rPr>
      </w:pPr>
      <w:r w:rsidRPr="007154D0">
        <w:rPr>
          <w:rFonts w:eastAsia="Times New Roman"/>
          <w:lang w:eastAsia="zh-CN"/>
        </w:rPr>
        <w:t xml:space="preserve">при закрытии </w:t>
      </w:r>
      <w:r w:rsidRPr="007154D0">
        <w:rPr>
          <w:rFonts w:eastAsia="Times New Roman"/>
        </w:rPr>
        <w:t>(исполнении)</w:t>
      </w:r>
      <w:r w:rsidRPr="007154D0">
        <w:rPr>
          <w:rFonts w:eastAsia="Times New Roman"/>
          <w:color w:val="FF0000"/>
        </w:rPr>
        <w:t xml:space="preserve"> </w:t>
      </w:r>
      <w:r w:rsidRPr="007154D0">
        <w:rPr>
          <w:rFonts w:eastAsia="Times New Roman"/>
          <w:bCs/>
          <w:lang w:eastAsia="zh-CN"/>
        </w:rPr>
        <w:t xml:space="preserve">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bCs/>
          <w:lang w:eastAsia="zh-CN"/>
        </w:rPr>
        <w:t>земляных работ</w:t>
      </w:r>
      <w:r w:rsidRPr="007154D0">
        <w:rPr>
          <w:rFonts w:eastAsia="Times New Roman"/>
          <w:lang w:eastAsia="zh-CN"/>
        </w:rPr>
        <w:t xml:space="preserve"> - не более 5 рабочих дней со дня регистрации заявления в Администрации.</w:t>
      </w:r>
    </w:p>
    <w:p w:rsidR="00DC17D3" w:rsidRPr="007154D0" w:rsidRDefault="00DC17D3" w:rsidP="00DC17D3">
      <w:pPr>
        <w:widowControl w:val="0"/>
        <w:suppressAutoHyphens/>
        <w:autoSpaceDE w:val="0"/>
        <w:ind w:firstLine="709"/>
        <w:jc w:val="both"/>
        <w:rPr>
          <w:rFonts w:eastAsia="Times New Roman"/>
          <w:lang w:eastAsia="zh-CN"/>
        </w:rPr>
      </w:pPr>
      <w:r w:rsidRPr="007154D0">
        <w:rPr>
          <w:rFonts w:eastAsia="Times New Roman"/>
          <w:lang w:eastAsia="zh-CN"/>
        </w:rPr>
        <w:t xml:space="preserve">2.4.1. </w:t>
      </w:r>
      <w:proofErr w:type="gramStart"/>
      <w:r w:rsidRPr="007154D0">
        <w:rPr>
          <w:rFonts w:eastAsia="Times New Roman"/>
          <w:lang w:eastAsia="zh-CN"/>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w:t>
      </w:r>
      <w:r w:rsidRPr="007154D0">
        <w:rPr>
          <w:rFonts w:eastAsia="Times New Roman"/>
          <w:lang w:eastAsia="zh-CN"/>
        </w:rPr>
        <w:lastRenderedPageBreak/>
        <w:t>настоящего административного регламента, в течение суток с момента начала аварийно - восстановительных работ соответствующего заявления.</w:t>
      </w:r>
      <w:proofErr w:type="gramEnd"/>
    </w:p>
    <w:p w:rsidR="00DC17D3" w:rsidRPr="007154D0" w:rsidRDefault="00DC17D3" w:rsidP="00DC17D3">
      <w:pPr>
        <w:widowControl w:val="0"/>
        <w:suppressAutoHyphens/>
        <w:autoSpaceDE w:val="0"/>
        <w:ind w:firstLine="709"/>
        <w:jc w:val="both"/>
        <w:rPr>
          <w:rFonts w:eastAsia="Times New Roman"/>
        </w:rPr>
      </w:pPr>
      <w:r w:rsidRPr="007154D0">
        <w:rPr>
          <w:rFonts w:eastAsia="Times New Roman"/>
          <w:lang w:eastAsia="zh-CN"/>
        </w:rPr>
        <w:t xml:space="preserve">2.4.2. </w:t>
      </w:r>
      <w:r w:rsidRPr="007154D0">
        <w:rPr>
          <w:rFonts w:eastAsia="Times New Roman"/>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7154D0">
        <w:rPr>
          <w:rFonts w:eastAsia="Times New Roman"/>
        </w:rPr>
        <w:t>с даты приема</w:t>
      </w:r>
      <w:proofErr w:type="gramEnd"/>
      <w:r w:rsidRPr="007154D0">
        <w:rPr>
          <w:rFonts w:eastAsia="Times New Roman"/>
        </w:rPr>
        <w:t xml:space="preserve"> заявления и документов, необходимых для предоставления муниципальной услуги.</w:t>
      </w:r>
    </w:p>
    <w:p w:rsidR="00DC17D3" w:rsidRPr="007154D0" w:rsidRDefault="00DC17D3" w:rsidP="00DC17D3">
      <w:pPr>
        <w:ind w:firstLine="709"/>
        <w:jc w:val="both"/>
        <w:rPr>
          <w:rFonts w:eastAsia="Times New Roman"/>
        </w:rPr>
      </w:pPr>
      <w:r w:rsidRPr="007154D0">
        <w:rPr>
          <w:rFonts w:eastAsia="Times New Roman"/>
          <w:lang w:eastAsia="zh-CN"/>
        </w:rPr>
        <w:t xml:space="preserve">2.4.3. </w:t>
      </w:r>
      <w:r w:rsidRPr="007154D0">
        <w:rPr>
          <w:rFonts w:eastAsia="Times New Roman"/>
        </w:rPr>
        <w:t xml:space="preserve">Срок выдачи документов, оформленных по результатам предоставления муниципальной услуги, - 1 календарный день. </w:t>
      </w:r>
    </w:p>
    <w:p w:rsidR="00DC17D3" w:rsidRPr="007154D0" w:rsidRDefault="00DC17D3" w:rsidP="00DC17D3">
      <w:pPr>
        <w:ind w:firstLine="709"/>
        <w:jc w:val="both"/>
        <w:rPr>
          <w:rFonts w:eastAsia="Times New Roman"/>
          <w:lang w:eastAsia="zh-CN"/>
        </w:rPr>
      </w:pPr>
      <w:r w:rsidRPr="007154D0">
        <w:rPr>
          <w:rFonts w:eastAsia="Times New Roman"/>
          <w:lang w:eastAsia="zh-CN"/>
        </w:rPr>
        <w:t>2.5. Правовые основания для предоставления муниципальной услуги:</w:t>
      </w:r>
    </w:p>
    <w:p w:rsidR="00DC17D3" w:rsidRPr="007154D0" w:rsidRDefault="00DC17D3" w:rsidP="00DC17D3">
      <w:pPr>
        <w:ind w:firstLine="709"/>
        <w:jc w:val="both"/>
        <w:rPr>
          <w:rFonts w:eastAsia="Times New Roman"/>
          <w:lang w:eastAsia="zh-CN"/>
        </w:rPr>
      </w:pPr>
      <w:r w:rsidRPr="007154D0">
        <w:rPr>
          <w:rFonts w:eastAsia="Times New Roman"/>
          <w:lang w:eastAsia="zh-CN"/>
        </w:rPr>
        <w:t>Земельный кодекс Российской Федерации от 25.10.2001 № 136-ФЗ;</w:t>
      </w:r>
    </w:p>
    <w:p w:rsidR="00DC17D3" w:rsidRPr="007154D0" w:rsidRDefault="00DC17D3" w:rsidP="00DC17D3">
      <w:pPr>
        <w:ind w:firstLine="709"/>
        <w:jc w:val="both"/>
        <w:rPr>
          <w:rFonts w:eastAsia="Times New Roman"/>
          <w:lang w:eastAsia="zh-CN"/>
        </w:rPr>
      </w:pPr>
      <w:r w:rsidRPr="007154D0">
        <w:rPr>
          <w:rFonts w:eastAsia="Times New Roman"/>
          <w:lang w:eastAsia="zh-CN"/>
        </w:rPr>
        <w:t>Градостроительный кодекс Российской Федерации от 29.12.2004 № 190-ФЗ;</w:t>
      </w:r>
    </w:p>
    <w:p w:rsidR="00DC17D3" w:rsidRPr="007154D0" w:rsidRDefault="00DC17D3" w:rsidP="00DC17D3">
      <w:pPr>
        <w:ind w:firstLine="709"/>
        <w:jc w:val="both"/>
        <w:rPr>
          <w:rFonts w:eastAsia="Times New Roman"/>
          <w:lang w:eastAsia="zh-CN"/>
        </w:rPr>
      </w:pPr>
      <w:r w:rsidRPr="007154D0">
        <w:rPr>
          <w:rFonts w:eastAsia="Times New Roman"/>
          <w:lang w:eastAsia="zh-CN"/>
        </w:rPr>
        <w:t>Федеральный закон от 06.10.2003 № 131-ФЗ «Об общих принципах организации местного самоуправления в Российской Федерации»;</w:t>
      </w:r>
    </w:p>
    <w:p w:rsidR="00DC17D3" w:rsidRPr="007154D0" w:rsidRDefault="00DC17D3" w:rsidP="00DC17D3">
      <w:pPr>
        <w:ind w:firstLine="709"/>
        <w:jc w:val="both"/>
        <w:rPr>
          <w:rFonts w:eastAsia="Times New Roman"/>
          <w:strike/>
          <w:lang w:eastAsia="zh-CN"/>
        </w:rPr>
      </w:pPr>
      <w:r w:rsidRPr="007154D0">
        <w:rPr>
          <w:rFonts w:eastAsia="Times New Roman"/>
          <w:lang w:eastAsia="zh-CN"/>
        </w:rPr>
        <w:t>настоящий административный регламент;</w:t>
      </w:r>
    </w:p>
    <w:p w:rsidR="00DC17D3" w:rsidRPr="007154D0" w:rsidRDefault="00DC17D3" w:rsidP="00DC17D3">
      <w:pPr>
        <w:ind w:firstLine="709"/>
        <w:jc w:val="both"/>
        <w:rPr>
          <w:rFonts w:eastAsia="Times New Roman"/>
          <w:bCs/>
          <w:lang w:eastAsia="zh-CN"/>
        </w:rPr>
      </w:pPr>
      <w:r w:rsidRPr="007154D0">
        <w:rPr>
          <w:rFonts w:eastAsia="Times New Roman"/>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154D0">
        <w:rPr>
          <w:rFonts w:eastAsia="Times New Roman"/>
          <w:lang w:eastAsia="zh-CN"/>
        </w:rPr>
        <w:t>ии и ау</w:t>
      </w:r>
      <w:proofErr w:type="gramEnd"/>
      <w:r w:rsidRPr="007154D0">
        <w:rPr>
          <w:rFonts w:eastAsia="Times New Roman"/>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7154D0">
        <w:rPr>
          <w:rFonts w:eastAsia="Times New Roman"/>
          <w:lang w:eastAsia="zh-CN"/>
        </w:rPr>
        <w:t>sig</w:t>
      </w:r>
      <w:proofErr w:type="spellEnd"/>
      <w:r w:rsidRPr="007154D0">
        <w:rPr>
          <w:rFonts w:eastAsia="Times New Roman"/>
          <w:lang w:eastAsia="zh-CN"/>
        </w:rPr>
        <w:t xml:space="preserve">;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3) Гарантийное письмо по восстановлению покрытия;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5) договор на проведение работ, в случае если работы будут проводиться подрядной организацией;</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DC17D3" w:rsidRPr="007154D0" w:rsidRDefault="00DC17D3" w:rsidP="00DC17D3">
      <w:pPr>
        <w:suppressAutoHyphens/>
        <w:ind w:firstLine="709"/>
        <w:contextualSpacing/>
        <w:jc w:val="both"/>
        <w:rPr>
          <w:rFonts w:eastAsia="Times New Roman"/>
          <w:bCs/>
          <w:lang w:eastAsia="zh-CN"/>
        </w:rPr>
      </w:pPr>
      <w:r w:rsidRPr="007154D0">
        <w:rPr>
          <w:rFonts w:eastAsia="Times New Roman"/>
          <w:bCs/>
          <w:lang w:eastAsia="zh-CN"/>
        </w:rPr>
        <w:t xml:space="preserve">2.6.1. Для получения 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bCs/>
          <w:lang w:eastAsia="zh-CN"/>
        </w:rPr>
        <w:t xml:space="preserve">земляных работ заявитель подает следующие документы: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1) проект производства работ (за исключением </w:t>
      </w:r>
      <w:r w:rsidRPr="007154D0">
        <w:rPr>
          <w:rFonts w:eastAsia="Times New Roman"/>
        </w:rPr>
        <w:t>случаев, предусмотренных в пунктах 1.2.3.5, 1.2.3.6, 1.2.3.10, 1.2.3.12 настоящего административного регламента)</w:t>
      </w:r>
      <w:r w:rsidRPr="007154D0">
        <w:rPr>
          <w:rFonts w:eastAsia="Times New Roman"/>
          <w:lang w:eastAsia="zh-CN"/>
        </w:rPr>
        <w:t>, который содержит:</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 </w:t>
      </w:r>
      <w:proofErr w:type="gramStart"/>
      <w:r w:rsidRPr="007154D0">
        <w:rPr>
          <w:rFonts w:eastAsia="Times New Roman"/>
          <w:lang w:eastAsia="zh-CN"/>
        </w:rPr>
        <w:t>текстовую</w:t>
      </w:r>
      <w:proofErr w:type="gramEnd"/>
      <w:r w:rsidRPr="007154D0">
        <w:rPr>
          <w:rFonts w:eastAsia="Times New Roman"/>
          <w:lang w:eastAsia="zh-CN"/>
        </w:rPr>
        <w:t xml:space="preserve">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w:t>
      </w:r>
      <w:r w:rsidRPr="007154D0">
        <w:rPr>
          <w:rFonts w:eastAsia="Times New Roman"/>
          <w:lang w:eastAsia="zh-CN"/>
        </w:rPr>
        <w:lastRenderedPageBreak/>
        <w:t xml:space="preserve">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DC17D3" w:rsidRPr="007154D0" w:rsidRDefault="00DC17D3" w:rsidP="00DC17D3">
      <w:pPr>
        <w:suppressAutoHyphens/>
        <w:ind w:firstLine="709"/>
        <w:contextualSpacing/>
        <w:jc w:val="both"/>
        <w:rPr>
          <w:rFonts w:eastAsia="Times New Roman"/>
          <w:lang w:eastAsia="zh-CN"/>
        </w:rPr>
      </w:pPr>
      <w:proofErr w:type="gramStart"/>
      <w:r w:rsidRPr="007154D0">
        <w:rPr>
          <w:rFonts w:eastAsia="Times New Roman"/>
          <w:lang w:eastAsia="zh-CN"/>
        </w:rPr>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7154D0">
        <w:rPr>
          <w:rFonts w:eastAsia="Times New Roman"/>
          <w:lang w:eastAsia="zh-CN"/>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7154D0">
        <w:rPr>
          <w:rFonts w:eastAsia="Times New Roman"/>
          <w:lang w:eastAsia="zh-CN"/>
        </w:rPr>
        <w:t>саморегулируемой</w:t>
      </w:r>
      <w:proofErr w:type="spellEnd"/>
      <w:r w:rsidRPr="007154D0">
        <w:rPr>
          <w:rFonts w:eastAsia="Times New Roman"/>
          <w:lang w:eastAsia="zh-CN"/>
        </w:rPr>
        <w:t xml:space="preserve"> организации.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1.1.) проект производства работ (для </w:t>
      </w:r>
      <w:r w:rsidRPr="007154D0">
        <w:rPr>
          <w:rFonts w:eastAsia="Times New Roman"/>
        </w:rPr>
        <w:t>производства земляных работ в случае, предусмотренном в пункте 1.2.3.12 настоящего административного регламента)</w:t>
      </w:r>
      <w:r w:rsidRPr="007154D0">
        <w:rPr>
          <w:rFonts w:eastAsia="Times New Roman"/>
          <w:lang w:eastAsia="zh-CN"/>
        </w:rPr>
        <w:t xml:space="preserve"> который содержит:</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 </w:t>
      </w:r>
      <w:proofErr w:type="gramStart"/>
      <w:r w:rsidRPr="007154D0">
        <w:rPr>
          <w:rFonts w:eastAsia="Times New Roman"/>
          <w:lang w:eastAsia="zh-CN"/>
        </w:rPr>
        <w:t>текстовую</w:t>
      </w:r>
      <w:proofErr w:type="gramEnd"/>
      <w:r w:rsidRPr="007154D0">
        <w:rPr>
          <w:rFonts w:eastAsia="Times New Roman"/>
          <w:lang w:eastAsia="zh-CN"/>
        </w:rPr>
        <w:t xml:space="preserve">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DC17D3" w:rsidRPr="007154D0" w:rsidRDefault="00DC17D3" w:rsidP="00DC17D3">
      <w:pPr>
        <w:widowControl w:val="0"/>
        <w:autoSpaceDE w:val="0"/>
        <w:autoSpaceDN w:val="0"/>
        <w:adjustRightInd w:val="0"/>
        <w:ind w:firstLine="708"/>
        <w:jc w:val="both"/>
        <w:rPr>
          <w:rFonts w:eastAsia="Times New Roman"/>
          <w:lang w:eastAsia="zh-CN"/>
        </w:rPr>
      </w:pPr>
      <w:r w:rsidRPr="007154D0">
        <w:rPr>
          <w:rFonts w:eastAsia="Times New Roman"/>
          <w:lang w:eastAsia="zh-CN"/>
        </w:rPr>
        <w:t xml:space="preserve">- </w:t>
      </w:r>
      <w:proofErr w:type="gramStart"/>
      <w:r w:rsidRPr="007154D0">
        <w:rPr>
          <w:rFonts w:eastAsia="Times New Roman"/>
          <w:lang w:eastAsia="zh-CN"/>
        </w:rPr>
        <w:t>графическую</w:t>
      </w:r>
      <w:proofErr w:type="gramEnd"/>
      <w:r w:rsidRPr="007154D0">
        <w:rPr>
          <w:rFonts w:eastAsia="Times New Roman"/>
          <w:lang w:eastAsia="zh-CN"/>
        </w:rPr>
        <w:t xml:space="preserve">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w:t>
      </w:r>
      <w:r w:rsidRPr="007154D0">
        <w:rPr>
          <w:rFonts w:eastAsia="Times New Roman"/>
          <w:lang w:eastAsia="zh-CN"/>
        </w:rPr>
        <w:lastRenderedPageBreak/>
        <w:t xml:space="preserve">земельные участки, находящиеся во владении физических или юридических лиц, на которых планируется проведение работ.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DC17D3" w:rsidRPr="007154D0" w:rsidRDefault="00DC17D3" w:rsidP="00DC17D3">
      <w:pPr>
        <w:widowControl w:val="0"/>
        <w:autoSpaceDE w:val="0"/>
        <w:autoSpaceDN w:val="0"/>
        <w:adjustRightInd w:val="0"/>
        <w:ind w:firstLine="708"/>
        <w:jc w:val="both"/>
        <w:rPr>
          <w:rFonts w:eastAsia="Times New Roman"/>
        </w:rPr>
      </w:pPr>
      <w:r w:rsidRPr="007154D0">
        <w:rPr>
          <w:rFonts w:eastAsia="Times New Roman"/>
        </w:rPr>
        <w:t xml:space="preserve">Графическая информация формируется в </w:t>
      </w:r>
      <w:proofErr w:type="spellStart"/>
      <w:r w:rsidRPr="007154D0">
        <w:rPr>
          <w:rFonts w:eastAsia="Times New Roman"/>
        </w:rPr>
        <w:t>полноцветном</w:t>
      </w:r>
      <w:proofErr w:type="spellEnd"/>
      <w:r w:rsidRPr="007154D0">
        <w:rPr>
          <w:rFonts w:eastAsia="Times New Roman"/>
        </w:rPr>
        <w:t xml:space="preserve"> режиме, качество которого должно позволять в полном объеме прочитать (распознать) графическую информацию;</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rPr>
        <w:t xml:space="preserve">1.2.)  </w:t>
      </w:r>
      <w:r w:rsidRPr="007154D0">
        <w:rPr>
          <w:rFonts w:eastAsia="Times New Roman"/>
          <w:lang w:eastAsia="zh-CN"/>
        </w:rPr>
        <w:t xml:space="preserve">проект производства работ (для </w:t>
      </w:r>
      <w:r w:rsidRPr="007154D0">
        <w:rPr>
          <w:rFonts w:eastAsia="Times New Roman"/>
        </w:rPr>
        <w:t>производства земляных работ в случаях, предусмотренных в пунктах 1.2.3.5, 1.2.3.10 настоящего административного регламента)</w:t>
      </w:r>
      <w:r w:rsidRPr="007154D0">
        <w:rPr>
          <w:rFonts w:eastAsia="Times New Roman"/>
          <w:lang w:eastAsia="zh-CN"/>
        </w:rPr>
        <w:t xml:space="preserve"> который содержит:</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 - </w:t>
      </w:r>
      <w:proofErr w:type="gramStart"/>
      <w:r w:rsidRPr="007154D0">
        <w:rPr>
          <w:rFonts w:eastAsia="Times New Roman"/>
          <w:lang w:eastAsia="zh-CN"/>
        </w:rPr>
        <w:t>текстовую</w:t>
      </w:r>
      <w:proofErr w:type="gramEnd"/>
      <w:r w:rsidRPr="007154D0">
        <w:rPr>
          <w:rFonts w:eastAsia="Times New Roman"/>
          <w:lang w:eastAsia="zh-CN"/>
        </w:rPr>
        <w:t xml:space="preserve">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DC17D3" w:rsidRPr="007154D0" w:rsidRDefault="00DC17D3" w:rsidP="00DC17D3">
      <w:pPr>
        <w:suppressAutoHyphens/>
        <w:ind w:firstLine="709"/>
        <w:contextualSpacing/>
        <w:jc w:val="both"/>
      </w:pPr>
      <w:r w:rsidRPr="007154D0">
        <w:t xml:space="preserve">- графическую схему места производства земляных работ с </w:t>
      </w:r>
      <w:r w:rsidRPr="007154D0">
        <w:rPr>
          <w:color w:val="333333"/>
          <w:shd w:val="clear" w:color="auto" w:fill="FFFFFF"/>
        </w:rPr>
        <w:t>указанием границ проводимых </w:t>
      </w:r>
      <w:r w:rsidRPr="007154D0">
        <w:rPr>
          <w:bCs/>
          <w:color w:val="333333"/>
          <w:shd w:val="clear" w:color="auto" w:fill="FFFFFF"/>
        </w:rPr>
        <w:t>работ</w:t>
      </w:r>
      <w:r w:rsidRPr="007154D0">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7154D0">
        <w:t>Указанная</w:t>
      </w:r>
      <w:proofErr w:type="gramEnd"/>
      <w:r w:rsidRPr="007154D0">
        <w:t xml:space="preserve">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rsidR="00DC17D3" w:rsidRPr="007154D0" w:rsidRDefault="00DC17D3" w:rsidP="00DC17D3">
      <w:pPr>
        <w:suppressAutoHyphens/>
        <w:ind w:firstLine="709"/>
        <w:contextualSpacing/>
        <w:jc w:val="both"/>
        <w:rPr>
          <w:rFonts w:eastAsia="Times New Roman"/>
          <w:lang w:eastAsia="zh-CN"/>
        </w:rPr>
      </w:pPr>
      <w:r w:rsidRPr="007154D0">
        <w:rPr>
          <w:lang w:eastAsia="zh-CN"/>
        </w:rPr>
        <w:t>Схема производства работ согласовывается с соответствующими службами, отвечающими за эксплуатацию инженерных коммуникаций</w:t>
      </w:r>
      <w:r w:rsidRPr="007154D0">
        <w:rPr>
          <w:rFonts w:eastAsia="Times New Roman"/>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DC17D3" w:rsidRPr="007154D0" w:rsidRDefault="00DC17D3" w:rsidP="00DC17D3">
      <w:pPr>
        <w:widowControl w:val="0"/>
        <w:autoSpaceDE w:val="0"/>
        <w:autoSpaceDN w:val="0"/>
        <w:adjustRightInd w:val="0"/>
        <w:ind w:firstLine="708"/>
        <w:jc w:val="both"/>
        <w:rPr>
          <w:rFonts w:eastAsia="Times New Roman"/>
        </w:rPr>
      </w:pPr>
      <w:r w:rsidRPr="007154D0">
        <w:rPr>
          <w:rFonts w:eastAsia="Times New Roman"/>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7154D0">
        <w:rPr>
          <w:rFonts w:eastAsia="Times New Roman"/>
          <w:lang w:eastAsia="zh-CN"/>
        </w:rPr>
        <w:t>саморегулируемой</w:t>
      </w:r>
      <w:proofErr w:type="spellEnd"/>
      <w:r w:rsidRPr="007154D0">
        <w:rPr>
          <w:rFonts w:eastAsia="Times New Roman"/>
          <w:lang w:eastAsia="zh-CN"/>
        </w:rPr>
        <w:t xml:space="preserve"> организации.</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2) календарный график производства работ</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DC17D3" w:rsidRPr="007154D0" w:rsidRDefault="00DC17D3" w:rsidP="00DC17D3">
      <w:pPr>
        <w:shd w:val="clear" w:color="auto" w:fill="FFFFFF"/>
        <w:suppressAutoHyphens/>
        <w:ind w:firstLine="709"/>
        <w:jc w:val="both"/>
        <w:textAlignment w:val="baseline"/>
        <w:rPr>
          <w:rFonts w:eastAsia="Times New Roman"/>
          <w:lang w:eastAsia="zh-CN"/>
        </w:rPr>
      </w:pPr>
      <w:r w:rsidRPr="007154D0">
        <w:rPr>
          <w:rFonts w:eastAsia="Times New Roman"/>
          <w:shd w:val="clear" w:color="auto" w:fill="FFFFFF"/>
          <w:lang w:eastAsia="zh-CN"/>
        </w:rPr>
        <w:t xml:space="preserve">2.6.2. Для продления срока действия разрешения (ордера) заявитель </w:t>
      </w:r>
      <w:proofErr w:type="gramStart"/>
      <w:r w:rsidRPr="007154D0">
        <w:rPr>
          <w:rFonts w:eastAsia="Times New Roman"/>
          <w:shd w:val="clear" w:color="auto" w:fill="FFFFFF"/>
          <w:lang w:eastAsia="zh-CN"/>
        </w:rPr>
        <w:t>предоставляет следующие документы</w:t>
      </w:r>
      <w:proofErr w:type="gramEnd"/>
      <w:r w:rsidRPr="007154D0">
        <w:rPr>
          <w:rFonts w:eastAsia="Times New Roman"/>
          <w:shd w:val="clear" w:color="auto" w:fill="FFFFFF"/>
          <w:lang w:eastAsia="zh-CN"/>
        </w:rPr>
        <w:t>:</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1) календарный график производства земляных работ;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2) проект производства работ (в случае изменения технических решений);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lastRenderedPageBreak/>
        <w:t>2.6.3. Для получения разрешения на производство земляных работ в связи с аварийно-восстановительными работами на территории:</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 xml:space="preserve">1) схема участка работ (выкопировка из исполнительной документации на подземные коммуникации и сооружения); </w:t>
      </w:r>
    </w:p>
    <w:p w:rsidR="00DC17D3" w:rsidRPr="007154D0" w:rsidRDefault="00DC17D3" w:rsidP="00DC17D3">
      <w:pPr>
        <w:suppressAutoHyphens/>
        <w:ind w:firstLine="709"/>
        <w:contextualSpacing/>
        <w:jc w:val="both"/>
        <w:rPr>
          <w:rFonts w:eastAsia="Times New Roman"/>
          <w:lang w:eastAsia="zh-CN"/>
        </w:rPr>
      </w:pPr>
      <w:r w:rsidRPr="007154D0">
        <w:rPr>
          <w:rFonts w:eastAsia="Times New Roman"/>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DC17D3" w:rsidRPr="007154D0" w:rsidRDefault="00DC17D3" w:rsidP="00DC17D3">
      <w:pPr>
        <w:shd w:val="clear" w:color="auto" w:fill="FFFFFF"/>
        <w:suppressAutoHyphens/>
        <w:ind w:firstLine="709"/>
        <w:jc w:val="both"/>
        <w:textAlignment w:val="baseline"/>
        <w:rPr>
          <w:rFonts w:eastAsia="Times New Roman"/>
          <w:shd w:val="clear" w:color="auto" w:fill="FFFFFF"/>
          <w:lang w:eastAsia="zh-CN"/>
        </w:rPr>
      </w:pPr>
      <w:r w:rsidRPr="007154D0">
        <w:rPr>
          <w:rFonts w:eastAsia="Times New Roman"/>
          <w:shd w:val="clear" w:color="auto" w:fill="FFFFFF"/>
          <w:lang w:eastAsia="zh-CN"/>
        </w:rPr>
        <w:t xml:space="preserve">2.6.4. Для закрытия </w:t>
      </w:r>
      <w:r w:rsidRPr="007154D0">
        <w:rPr>
          <w:rFonts w:eastAsia="Times New Roman"/>
        </w:rPr>
        <w:t xml:space="preserve">(исполнения) </w:t>
      </w:r>
      <w:r w:rsidRPr="007154D0">
        <w:rPr>
          <w:rFonts w:eastAsia="Times New Roman"/>
          <w:shd w:val="clear" w:color="auto" w:fill="FFFFFF"/>
          <w:lang w:eastAsia="zh-CN"/>
        </w:rPr>
        <w:t xml:space="preserve"> разрешения (ордера) заявитель представляет следующие документы: </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 xml:space="preserve">а) </w:t>
      </w:r>
      <w:hyperlink r:id="rId111" w:history="1">
        <w:r w:rsidRPr="007154D0">
          <w:rPr>
            <w:rFonts w:eastAsia="Times New Roman"/>
          </w:rPr>
          <w:t>акт</w:t>
        </w:r>
      </w:hyperlink>
      <w:r w:rsidRPr="007154D0">
        <w:rPr>
          <w:rFonts w:eastAsia="Times New Roman"/>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DC17D3" w:rsidRPr="007154D0" w:rsidRDefault="00DC17D3" w:rsidP="00DC17D3">
      <w:pPr>
        <w:autoSpaceDE w:val="0"/>
        <w:autoSpaceDN w:val="0"/>
        <w:adjustRightInd w:val="0"/>
        <w:ind w:firstLine="540"/>
        <w:jc w:val="both"/>
        <w:rPr>
          <w:rFonts w:eastAsia="Times New Roman"/>
        </w:rPr>
      </w:pPr>
      <w:r w:rsidRPr="007154D0">
        <w:rPr>
          <w:rFonts w:eastAsia="Times New Roman"/>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2.7.1. </w:t>
      </w:r>
      <w:r w:rsidRPr="007154D0">
        <w:rPr>
          <w:rFonts w:eastAsia="Times New Roman"/>
          <w:bCs/>
          <w:lang w:eastAsia="zh-CN"/>
        </w:rPr>
        <w:t xml:space="preserve">Для получения 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bCs/>
          <w:lang w:eastAsia="zh-CN"/>
        </w:rPr>
        <w:t>земляных работ:</w:t>
      </w:r>
    </w:p>
    <w:p w:rsidR="00DC17D3" w:rsidRPr="007154D0" w:rsidRDefault="00DC17D3" w:rsidP="00DC17D3">
      <w:pPr>
        <w:widowControl w:val="0"/>
        <w:autoSpaceDE w:val="0"/>
        <w:autoSpaceDN w:val="0"/>
        <w:adjustRightInd w:val="0"/>
        <w:ind w:firstLine="709"/>
        <w:jc w:val="both"/>
      </w:pPr>
      <w:r w:rsidRPr="007154D0">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DC17D3" w:rsidRPr="007154D0" w:rsidRDefault="00DC17D3" w:rsidP="00DC17D3">
      <w:pPr>
        <w:widowControl w:val="0"/>
        <w:autoSpaceDE w:val="0"/>
        <w:autoSpaceDN w:val="0"/>
        <w:adjustRightInd w:val="0"/>
        <w:ind w:firstLine="709"/>
        <w:jc w:val="both"/>
      </w:pPr>
      <w:r w:rsidRPr="007154D0">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C17D3" w:rsidRPr="007154D0" w:rsidRDefault="00DC17D3" w:rsidP="00DC17D3">
      <w:pPr>
        <w:widowControl w:val="0"/>
        <w:autoSpaceDE w:val="0"/>
        <w:autoSpaceDN w:val="0"/>
        <w:adjustRightInd w:val="0"/>
        <w:ind w:firstLine="709"/>
        <w:jc w:val="both"/>
      </w:pPr>
      <w:r w:rsidRPr="007154D0">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DC17D3" w:rsidRPr="007154D0" w:rsidRDefault="00DC17D3" w:rsidP="00DC17D3">
      <w:pPr>
        <w:widowControl w:val="0"/>
        <w:autoSpaceDE w:val="0"/>
        <w:autoSpaceDN w:val="0"/>
        <w:adjustRightInd w:val="0"/>
        <w:ind w:firstLine="709"/>
        <w:jc w:val="both"/>
      </w:pPr>
      <w:r w:rsidRPr="007154D0">
        <w:t>г)</w:t>
      </w:r>
      <w:r w:rsidRPr="007154D0">
        <w:tab/>
        <w:t>уведомление о планируемом сносе;</w:t>
      </w:r>
    </w:p>
    <w:p w:rsidR="00DC17D3" w:rsidRPr="007154D0" w:rsidRDefault="00DC17D3" w:rsidP="00DC17D3">
      <w:pPr>
        <w:widowControl w:val="0"/>
        <w:autoSpaceDE w:val="0"/>
        <w:autoSpaceDN w:val="0"/>
        <w:adjustRightInd w:val="0"/>
        <w:ind w:firstLine="709"/>
        <w:jc w:val="both"/>
      </w:pPr>
      <w:r w:rsidRPr="007154D0">
        <w:t>д)</w:t>
      </w:r>
      <w:r w:rsidRPr="007154D0">
        <w:tab/>
        <w:t>разрешение на строительство,</w:t>
      </w:r>
    </w:p>
    <w:p w:rsidR="00DC17D3" w:rsidRPr="007154D0" w:rsidRDefault="00DC17D3" w:rsidP="00DC17D3">
      <w:pPr>
        <w:widowControl w:val="0"/>
        <w:autoSpaceDE w:val="0"/>
        <w:autoSpaceDN w:val="0"/>
        <w:adjustRightInd w:val="0"/>
        <w:ind w:firstLine="709"/>
        <w:jc w:val="both"/>
      </w:pPr>
      <w:r w:rsidRPr="007154D0">
        <w:t>е)</w:t>
      </w:r>
      <w:r w:rsidRPr="007154D0">
        <w:tab/>
        <w:t>разрешение на проведение работ по сохранению объектов культурного наследия;</w:t>
      </w:r>
    </w:p>
    <w:p w:rsidR="00DC17D3" w:rsidRPr="007154D0" w:rsidRDefault="00DC17D3" w:rsidP="00DC17D3">
      <w:pPr>
        <w:widowControl w:val="0"/>
        <w:autoSpaceDE w:val="0"/>
        <w:autoSpaceDN w:val="0"/>
        <w:adjustRightInd w:val="0"/>
        <w:ind w:firstLine="709"/>
        <w:jc w:val="both"/>
      </w:pPr>
      <w:r w:rsidRPr="007154D0">
        <w:t>ж)</w:t>
      </w:r>
      <w:r w:rsidRPr="007154D0">
        <w:tab/>
        <w:t>разрешение на вырубку зеленых насаждений,</w:t>
      </w:r>
    </w:p>
    <w:p w:rsidR="00DC17D3" w:rsidRPr="007154D0" w:rsidRDefault="00DC17D3" w:rsidP="00DC17D3">
      <w:pPr>
        <w:widowControl w:val="0"/>
        <w:autoSpaceDE w:val="0"/>
        <w:autoSpaceDN w:val="0"/>
        <w:adjustRightInd w:val="0"/>
        <w:ind w:firstLine="709"/>
        <w:jc w:val="both"/>
      </w:pPr>
      <w:r w:rsidRPr="007154D0">
        <w:t>з)</w:t>
      </w:r>
      <w:r w:rsidRPr="007154D0">
        <w:tab/>
        <w:t>разрешение на использование земель или земельного участка, находящихся в государственной или муниципальной собственности,</w:t>
      </w:r>
    </w:p>
    <w:p w:rsidR="00DC17D3" w:rsidRPr="007154D0" w:rsidRDefault="00DC17D3" w:rsidP="00DC17D3">
      <w:pPr>
        <w:widowControl w:val="0"/>
        <w:autoSpaceDE w:val="0"/>
        <w:autoSpaceDN w:val="0"/>
        <w:adjustRightInd w:val="0"/>
        <w:ind w:firstLine="709"/>
        <w:jc w:val="both"/>
      </w:pPr>
      <w:r w:rsidRPr="007154D0">
        <w:t>и)</w:t>
      </w:r>
      <w:r w:rsidRPr="007154D0">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rsidR="00DC17D3" w:rsidRPr="007154D0" w:rsidRDefault="00DC17D3" w:rsidP="00DC17D3">
      <w:pPr>
        <w:widowControl w:val="0"/>
        <w:autoSpaceDE w:val="0"/>
        <w:autoSpaceDN w:val="0"/>
        <w:adjustRightInd w:val="0"/>
        <w:ind w:firstLine="709"/>
        <w:jc w:val="both"/>
      </w:pPr>
      <w:r w:rsidRPr="007154D0">
        <w:t>к)</w:t>
      </w:r>
      <w:r w:rsidRPr="007154D0">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C17D3" w:rsidRPr="007154D0" w:rsidRDefault="00DC17D3" w:rsidP="00DC17D3">
      <w:pPr>
        <w:widowControl w:val="0"/>
        <w:autoSpaceDE w:val="0"/>
        <w:autoSpaceDN w:val="0"/>
        <w:adjustRightInd w:val="0"/>
        <w:ind w:firstLine="709"/>
        <w:jc w:val="both"/>
      </w:pPr>
      <w:r w:rsidRPr="007154D0">
        <w:lastRenderedPageBreak/>
        <w:t>л)</w:t>
      </w:r>
      <w:r w:rsidRPr="007154D0">
        <w:tab/>
        <w:t>разрешение на установку и эксплуатацию рекламной конструкции;</w:t>
      </w:r>
    </w:p>
    <w:p w:rsidR="00DC17D3" w:rsidRPr="007154D0" w:rsidRDefault="00DC17D3" w:rsidP="00DC17D3">
      <w:pPr>
        <w:widowControl w:val="0"/>
        <w:autoSpaceDE w:val="0"/>
        <w:autoSpaceDN w:val="0"/>
        <w:adjustRightInd w:val="0"/>
        <w:ind w:firstLine="709"/>
        <w:jc w:val="both"/>
      </w:pPr>
      <w:r w:rsidRPr="007154D0">
        <w:t>м)</w:t>
      </w:r>
      <w:r w:rsidRPr="007154D0">
        <w:tab/>
        <w:t>технические условия для подключения к сетям инженерно- технического обеспечения;</w:t>
      </w:r>
    </w:p>
    <w:p w:rsidR="00DC17D3" w:rsidRPr="001A1D3B" w:rsidRDefault="00DC17D3" w:rsidP="00DC17D3">
      <w:pPr>
        <w:widowControl w:val="0"/>
        <w:autoSpaceDE w:val="0"/>
        <w:autoSpaceDN w:val="0"/>
        <w:adjustRightInd w:val="0"/>
        <w:ind w:firstLine="709"/>
        <w:jc w:val="both"/>
      </w:pPr>
      <w:r w:rsidRPr="007154D0">
        <w:t>н)</w:t>
      </w:r>
      <w:r w:rsidRPr="007154D0">
        <w:tab/>
        <w:t xml:space="preserve">схему движения транспорта и пешеходов. </w:t>
      </w:r>
    </w:p>
    <w:p w:rsidR="00DC17D3" w:rsidRPr="001A1D3B" w:rsidRDefault="00DC17D3" w:rsidP="00DC17D3">
      <w:pPr>
        <w:widowControl w:val="0"/>
        <w:autoSpaceDE w:val="0"/>
        <w:autoSpaceDN w:val="0"/>
        <w:adjustRightInd w:val="0"/>
        <w:ind w:firstLine="709"/>
        <w:jc w:val="both"/>
        <w:rPr>
          <w:rFonts w:eastAsia="Times New Roman"/>
          <w:shd w:val="clear" w:color="auto" w:fill="FFFFFF"/>
          <w:lang w:eastAsia="zh-CN"/>
        </w:rPr>
      </w:pPr>
      <w:r w:rsidRPr="007154D0">
        <w:t xml:space="preserve">2.7.2. </w:t>
      </w:r>
      <w:r w:rsidRPr="007154D0">
        <w:rPr>
          <w:rFonts w:eastAsia="Times New Roman"/>
          <w:shd w:val="clear" w:color="auto" w:fill="FFFFFF"/>
          <w:lang w:eastAsia="zh-CN"/>
        </w:rPr>
        <w:t xml:space="preserve">Для закрытия </w:t>
      </w:r>
      <w:r w:rsidRPr="007154D0">
        <w:rPr>
          <w:rFonts w:eastAsia="Times New Roman"/>
        </w:rPr>
        <w:t xml:space="preserve">(исполнения) </w:t>
      </w:r>
      <w:r w:rsidRPr="007154D0">
        <w:rPr>
          <w:rFonts w:eastAsia="Times New Roman"/>
          <w:shd w:val="clear" w:color="auto" w:fill="FFFFFF"/>
          <w:lang w:eastAsia="zh-CN"/>
        </w:rPr>
        <w:t xml:space="preserve"> разрешения (ордера):</w:t>
      </w:r>
    </w:p>
    <w:p w:rsidR="00DC17D3" w:rsidRPr="007154D0" w:rsidRDefault="00DC17D3" w:rsidP="00DC17D3">
      <w:pPr>
        <w:widowControl w:val="0"/>
        <w:autoSpaceDE w:val="0"/>
        <w:autoSpaceDN w:val="0"/>
        <w:adjustRightInd w:val="0"/>
        <w:ind w:firstLine="709"/>
        <w:jc w:val="both"/>
        <w:rPr>
          <w:rFonts w:eastAsia="Times New Roman"/>
          <w:shd w:val="clear" w:color="auto" w:fill="FFFFFF"/>
          <w:lang w:eastAsia="zh-CN"/>
        </w:rPr>
      </w:pPr>
      <w:r w:rsidRPr="007154D0">
        <w:t>а)</w:t>
      </w:r>
      <w:r w:rsidRPr="007154D0">
        <w:tab/>
        <w:t>разрешение на размещение объекта (при прокладке сети газораспределения, реализуемой в рамках программы догазификации)</w:t>
      </w:r>
    </w:p>
    <w:p w:rsidR="00DC17D3" w:rsidRPr="007154D0" w:rsidRDefault="00DC17D3" w:rsidP="00DC17D3">
      <w:pPr>
        <w:widowControl w:val="0"/>
        <w:autoSpaceDE w:val="0"/>
        <w:autoSpaceDN w:val="0"/>
        <w:adjustRightInd w:val="0"/>
        <w:ind w:firstLine="709"/>
        <w:jc w:val="both"/>
      </w:pPr>
      <w:r w:rsidRPr="007154D0">
        <w:t>2.7.</w:t>
      </w:r>
      <w:r w:rsidRPr="001A1D3B">
        <w:t>3</w:t>
      </w:r>
      <w:r w:rsidRPr="007154D0">
        <w:t xml:space="preserve">. Заявитель вправе представить документы (сведения), указанные в </w:t>
      </w:r>
      <w:hyperlink r:id="rId112" w:history="1">
        <w:r w:rsidRPr="007154D0">
          <w:t>пункте 2.7</w:t>
        </w:r>
      </w:hyperlink>
      <w:r w:rsidRPr="007154D0">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DC17D3" w:rsidRPr="007154D0" w:rsidRDefault="00DC17D3" w:rsidP="00DC17D3">
      <w:pPr>
        <w:widowControl w:val="0"/>
        <w:autoSpaceDE w:val="0"/>
        <w:autoSpaceDN w:val="0"/>
        <w:adjustRightInd w:val="0"/>
        <w:ind w:firstLine="709"/>
        <w:jc w:val="both"/>
      </w:pPr>
      <w:r w:rsidRPr="007154D0">
        <w:t>2.7.</w:t>
      </w:r>
      <w:r w:rsidRPr="001A1D3B">
        <w:t>4</w:t>
      </w:r>
      <w:r w:rsidRPr="007154D0">
        <w:t>. При предоставлении муниципальной услуги запрещается требовать от Заявителя:</w:t>
      </w:r>
    </w:p>
    <w:p w:rsidR="00DC17D3" w:rsidRPr="007154D0" w:rsidRDefault="00DC17D3" w:rsidP="00DC17D3">
      <w:pPr>
        <w:widowControl w:val="0"/>
        <w:autoSpaceDE w:val="0"/>
        <w:autoSpaceDN w:val="0"/>
        <w:adjustRightInd w:val="0"/>
        <w:ind w:firstLine="709"/>
        <w:jc w:val="both"/>
      </w:pPr>
      <w:r w:rsidRPr="007154D0">
        <w:t>представления документов и информации или осуществления действий, представление или производство</w:t>
      </w:r>
      <w:r w:rsidRPr="007154D0">
        <w:rPr>
          <w:rFonts w:eastAsia="Times New Roman"/>
          <w:shd w:val="clear" w:color="auto" w:fill="FBFCFD"/>
          <w:lang w:eastAsia="zh-CN"/>
        </w:rPr>
        <w:t xml:space="preserve"> </w:t>
      </w:r>
      <w:r w:rsidRPr="007154D0">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7D3" w:rsidRPr="007154D0" w:rsidRDefault="00DC17D3" w:rsidP="00DC17D3">
      <w:pPr>
        <w:widowControl w:val="0"/>
        <w:autoSpaceDE w:val="0"/>
        <w:autoSpaceDN w:val="0"/>
        <w:adjustRightInd w:val="0"/>
        <w:ind w:firstLine="709"/>
        <w:jc w:val="both"/>
      </w:pPr>
      <w:r w:rsidRPr="007154D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154D0">
        <w:t>и(</w:t>
      </w:r>
      <w:proofErr w:type="gramEnd"/>
      <w:r w:rsidRPr="007154D0">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3" w:history="1">
        <w:r w:rsidRPr="007154D0">
          <w:t>части 6 статьи 7</w:t>
        </w:r>
      </w:hyperlink>
      <w:r w:rsidRPr="007154D0">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DC17D3" w:rsidRPr="007154D0" w:rsidRDefault="00DC17D3" w:rsidP="00DC17D3">
      <w:pPr>
        <w:widowControl w:val="0"/>
        <w:autoSpaceDE w:val="0"/>
        <w:autoSpaceDN w:val="0"/>
        <w:adjustRightInd w:val="0"/>
        <w:ind w:firstLine="709"/>
        <w:jc w:val="both"/>
      </w:pPr>
      <w:r w:rsidRPr="007154D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4" w:history="1">
        <w:r w:rsidRPr="007154D0">
          <w:t>части 1 статьи 9</w:t>
        </w:r>
      </w:hyperlink>
      <w:r w:rsidRPr="007154D0">
        <w:t xml:space="preserve"> Федерального закона № 210-ФЗ;</w:t>
      </w:r>
    </w:p>
    <w:p w:rsidR="00DC17D3" w:rsidRPr="007154D0" w:rsidRDefault="00DC17D3" w:rsidP="00DC17D3">
      <w:pPr>
        <w:widowControl w:val="0"/>
        <w:autoSpaceDE w:val="0"/>
        <w:autoSpaceDN w:val="0"/>
        <w:adjustRightInd w:val="0"/>
        <w:ind w:firstLine="709"/>
        <w:jc w:val="both"/>
      </w:pPr>
      <w:r w:rsidRPr="007154D0">
        <w:t xml:space="preserve">представления документов и информации, отсутствие </w:t>
      </w:r>
      <w:proofErr w:type="gramStart"/>
      <w:r w:rsidRPr="007154D0">
        <w:t>и(</w:t>
      </w:r>
      <w:proofErr w:type="gramEnd"/>
      <w:r w:rsidRPr="007154D0">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5" w:history="1">
        <w:r w:rsidRPr="007154D0">
          <w:t>пунктом 4 части 1 статьи 7</w:t>
        </w:r>
      </w:hyperlink>
      <w:r w:rsidRPr="007154D0">
        <w:t xml:space="preserve"> Федерального закона № 210-ФЗ;</w:t>
      </w:r>
    </w:p>
    <w:p w:rsidR="00DC17D3" w:rsidRPr="007154D0" w:rsidRDefault="00DC17D3" w:rsidP="00DC17D3">
      <w:pPr>
        <w:widowControl w:val="0"/>
        <w:autoSpaceDE w:val="0"/>
        <w:autoSpaceDN w:val="0"/>
        <w:adjustRightInd w:val="0"/>
        <w:ind w:firstLine="709"/>
        <w:jc w:val="both"/>
      </w:pPr>
      <w:r w:rsidRPr="007154D0">
        <w:t xml:space="preserve">представления на бумажном носителе документов и информации, электронные образы которых ранее были заверены в соответствии с </w:t>
      </w:r>
      <w:hyperlink r:id="rId116" w:history="1">
        <w:r w:rsidRPr="007154D0">
          <w:t>пунктом 7.2 части 1 статьи 16</w:t>
        </w:r>
      </w:hyperlink>
      <w:r w:rsidRPr="007154D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17D3" w:rsidRPr="007154D0" w:rsidRDefault="00DC17D3" w:rsidP="00DC17D3">
      <w:pPr>
        <w:widowControl w:val="0"/>
        <w:autoSpaceDE w:val="0"/>
        <w:autoSpaceDN w:val="0"/>
        <w:adjustRightInd w:val="0"/>
        <w:ind w:firstLine="709"/>
        <w:jc w:val="both"/>
      </w:pPr>
      <w:r w:rsidRPr="007154D0">
        <w:t>2.7.</w:t>
      </w:r>
      <w:r w:rsidRPr="001A1D3B">
        <w:t>5</w:t>
      </w:r>
      <w:r w:rsidRPr="007154D0">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C17D3" w:rsidRPr="007154D0" w:rsidRDefault="00DC17D3" w:rsidP="00DC17D3">
      <w:pPr>
        <w:widowControl w:val="0"/>
        <w:autoSpaceDE w:val="0"/>
        <w:autoSpaceDN w:val="0"/>
        <w:adjustRightInd w:val="0"/>
        <w:ind w:firstLine="709"/>
        <w:jc w:val="both"/>
      </w:pPr>
      <w:r w:rsidRPr="007154D0">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154D0">
        <w:t>запрос</w:t>
      </w:r>
      <w:proofErr w:type="gramEnd"/>
      <w:r w:rsidRPr="007154D0">
        <w:t xml:space="preserve"> о предоставлении соответствующей услуги для немедленного получения результата предоставления такой услуги;</w:t>
      </w:r>
    </w:p>
    <w:p w:rsidR="00DC17D3" w:rsidRPr="007154D0" w:rsidRDefault="00DC17D3" w:rsidP="00DC17D3">
      <w:pPr>
        <w:widowControl w:val="0"/>
        <w:autoSpaceDE w:val="0"/>
        <w:autoSpaceDN w:val="0"/>
        <w:adjustRightInd w:val="0"/>
        <w:ind w:firstLine="709"/>
        <w:jc w:val="both"/>
      </w:pPr>
      <w:proofErr w:type="gramStart"/>
      <w:r w:rsidRPr="007154D0">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w:t>
      </w:r>
      <w:r w:rsidRPr="007154D0">
        <w:lastRenderedPageBreak/>
        <w:t>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154D0">
        <w:t xml:space="preserve"> заявителя о проведенных мероприятиях.</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2.8. Основания для приостановления предоставления муниципальной услуги не предусмотрены.</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2.9. Исчерпывающий перечень оснований для отказа в приеме документов, необходимых для предоставления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Основаниями для отказа в приеме документов, необходимых для предоставления муниципальной услуги являются: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1) Заявление на получение услуги оформлено не в соответствии с административным регламентом:</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Неполное заполнение полей в форме заявления, в том числе в интерактивной форме заявления на ЕПГУ;</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 Представленные заявителем документы не отвечают требованиям, установленным административным регламентом:</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roofErr w:type="gramEnd"/>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3) Заявление с комплектом документов </w:t>
      </w:r>
      <w:proofErr w:type="gramStart"/>
      <w:r w:rsidRPr="007154D0">
        <w:rPr>
          <w:rFonts w:eastAsia="Times New Roman"/>
          <w:lang w:eastAsia="zh-CN"/>
        </w:rPr>
        <w:t>подписаны</w:t>
      </w:r>
      <w:proofErr w:type="gramEnd"/>
      <w:r w:rsidRPr="007154D0">
        <w:rPr>
          <w:rFonts w:eastAsia="Times New Roman"/>
          <w:lang w:eastAsia="zh-CN"/>
        </w:rPr>
        <w:t xml:space="preserve"> недействительной электронной подписью:</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Представление неполного комплекта документов, необходимых для предоставления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5) Предмет запроса не регламентируется законодательством в рамках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Заявление подано в орган местного самоуправления или организацию, в полномочия которых не входит предоставление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Нарушение любого из указанных требований, является основанием для отказа в приеме документов.</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 xml:space="preserve">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w:t>
      </w:r>
      <w:r w:rsidRPr="007154D0">
        <w:rPr>
          <w:rFonts w:eastAsia="Times New Roman"/>
          <w:lang w:eastAsia="zh-CN"/>
        </w:rPr>
        <w:lastRenderedPageBreak/>
        <w:t>выбранный при подаче заявления, или уполномоченный орган государственной власти, орган местного самоуправления</w:t>
      </w:r>
      <w:proofErr w:type="gramEnd"/>
      <w:r w:rsidRPr="007154D0">
        <w:rPr>
          <w:rFonts w:eastAsia="Times New Roman"/>
          <w:lang w:eastAsia="zh-CN"/>
        </w:rPr>
        <w:t>, организацию.</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2.10. Исчерпывающий перечень оснований для отказа в предоставлении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1) Представленные заявителем документы не отвечают требованиям, установленным административным регламентом:</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невозможность выполнения работ в заявленные сроки;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2) Представленные заявителем документы </w:t>
      </w:r>
      <w:proofErr w:type="gramStart"/>
      <w:r w:rsidRPr="007154D0">
        <w:rPr>
          <w:rFonts w:eastAsia="Times New Roman"/>
          <w:lang w:eastAsia="zh-CN"/>
        </w:rPr>
        <w:t>недействительны/указанные в заявлении сведения недостоверны</w:t>
      </w:r>
      <w:proofErr w:type="gramEnd"/>
      <w:r w:rsidRPr="007154D0">
        <w:rPr>
          <w:rFonts w:eastAsia="Times New Roman"/>
          <w:lang w:eastAsia="zh-CN"/>
        </w:rPr>
        <w:t>:</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несоответствие проекта производства работ требованиям, установленным нормативными правовыми актами;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 установлены факты нарушений при проведении земляных работ в соответствии с выданным разрешением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земляных работ;</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наличие противоречивых сведений в заявлении о предоставлении услуги и приложенных к нему документах;</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7154D0">
        <w:rPr>
          <w:rFonts w:eastAsia="Times New Roman"/>
          <w:lang w:eastAsia="zh-CN"/>
        </w:rPr>
        <w:t>необходимых</w:t>
      </w:r>
      <w:proofErr w:type="gramEnd"/>
      <w:r w:rsidRPr="007154D0">
        <w:rPr>
          <w:rFonts w:eastAsia="Times New Roman"/>
          <w:lang w:eastAsia="zh-CN"/>
        </w:rPr>
        <w:t xml:space="preserve"> для предоставления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C17D3" w:rsidRPr="007154D0" w:rsidRDefault="00DC17D3" w:rsidP="00DC17D3">
      <w:pPr>
        <w:widowControl w:val="0"/>
        <w:tabs>
          <w:tab w:val="left" w:pos="1134"/>
        </w:tabs>
        <w:ind w:firstLine="709"/>
        <w:jc w:val="both"/>
        <w:rPr>
          <w:rFonts w:eastAsia="Times New Roman"/>
        </w:rPr>
      </w:pPr>
      <w:r w:rsidRPr="007154D0">
        <w:rPr>
          <w:rFonts w:eastAsia="Times New Roman"/>
        </w:rPr>
        <w:t>2.11. Порядок, размер и основания взимания государственной пошлины или иной платы, взимаемой за предоставление муниципальной услуги.</w:t>
      </w:r>
    </w:p>
    <w:p w:rsidR="00DC17D3" w:rsidRPr="007154D0" w:rsidRDefault="00DC17D3" w:rsidP="00DC17D3">
      <w:pPr>
        <w:widowControl w:val="0"/>
        <w:tabs>
          <w:tab w:val="left" w:pos="1134"/>
        </w:tabs>
        <w:ind w:firstLine="709"/>
        <w:jc w:val="both"/>
        <w:rPr>
          <w:rFonts w:eastAsia="Times New Roman"/>
        </w:rPr>
      </w:pPr>
      <w:r w:rsidRPr="007154D0">
        <w:rPr>
          <w:rFonts w:eastAsia="Times New Roman"/>
        </w:rPr>
        <w:t>2.11.1. Муниципальная услуга предоставляется бесплатно.</w:t>
      </w:r>
    </w:p>
    <w:p w:rsidR="00DC17D3" w:rsidRPr="007154D0" w:rsidRDefault="00DC17D3" w:rsidP="00DC17D3">
      <w:pPr>
        <w:widowControl w:val="0"/>
        <w:tabs>
          <w:tab w:val="left" w:pos="1134"/>
        </w:tabs>
        <w:ind w:firstLine="709"/>
        <w:jc w:val="both"/>
        <w:rPr>
          <w:rFonts w:eastAsia="Times New Roman"/>
        </w:rPr>
      </w:pPr>
      <w:r w:rsidRPr="007154D0">
        <w:rPr>
          <w:rFonts w:eastAsia="Times New Roman"/>
        </w:rPr>
        <w:t>2.12. Срок регистрации запроса заявителя о предоставлении муниципальной услуги составляет в администрации:</w:t>
      </w:r>
    </w:p>
    <w:p w:rsidR="00DC17D3" w:rsidRPr="007154D0" w:rsidRDefault="00DC17D3" w:rsidP="00DC17D3">
      <w:pPr>
        <w:widowControl w:val="0"/>
        <w:tabs>
          <w:tab w:val="left" w:pos="1134"/>
        </w:tabs>
        <w:ind w:firstLine="709"/>
        <w:jc w:val="both"/>
        <w:rPr>
          <w:rFonts w:eastAsia="Times New Roman"/>
        </w:rPr>
      </w:pPr>
      <w:r w:rsidRPr="007154D0">
        <w:rPr>
          <w:rFonts w:eastAsia="Times New Roman"/>
        </w:rPr>
        <w:t xml:space="preserve">- при направлении запроса на бумажном носителе из ГБУ ЛО «МФЦ» в администрацию – 1 рабочий день </w:t>
      </w:r>
      <w:proofErr w:type="gramStart"/>
      <w:r w:rsidRPr="007154D0">
        <w:rPr>
          <w:rFonts w:eastAsia="Times New Roman"/>
        </w:rPr>
        <w:t>с даты поступления</w:t>
      </w:r>
      <w:proofErr w:type="gramEnd"/>
      <w:r w:rsidRPr="007154D0">
        <w:rPr>
          <w:rFonts w:eastAsia="Times New Roman"/>
        </w:rPr>
        <w:t xml:space="preserve"> документов из ГБУ ЛО «МФЦ» в  администрацию;</w:t>
      </w:r>
    </w:p>
    <w:p w:rsidR="00DC17D3" w:rsidRPr="007154D0" w:rsidRDefault="00DC17D3" w:rsidP="00DC17D3">
      <w:pPr>
        <w:widowControl w:val="0"/>
        <w:tabs>
          <w:tab w:val="left" w:pos="1134"/>
        </w:tabs>
        <w:ind w:firstLine="709"/>
        <w:jc w:val="both"/>
        <w:rPr>
          <w:rFonts w:eastAsia="Times New Roman"/>
        </w:rPr>
      </w:pPr>
      <w:r w:rsidRPr="007154D0">
        <w:rPr>
          <w:rFonts w:eastAsia="Times New Roman"/>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7154D0">
        <w:rPr>
          <w:rFonts w:eastAsia="Times New Roman"/>
        </w:rPr>
        <w:t>с даты поступления</w:t>
      </w:r>
      <w:proofErr w:type="gramEnd"/>
      <w:r w:rsidRPr="007154D0">
        <w:rPr>
          <w:rFonts w:eastAsia="Times New Roman"/>
        </w:rPr>
        <w:t>.</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lastRenderedPageBreak/>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2.13.5. Вход в здание (помещение) и выход из него оборудуются лестницами с поручнями и пандусами для передвижения детских и инвалидных колясок.</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2.13.6. В помещении организуется бесплатный туалет для посетителей, в том числе туалет, предназначенный для инвалидов.</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 xml:space="preserve">2.13.12. Помещения приема и выдачи документов должны предусматривать места для ожидания, информирования и приема заявителей. </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2.14. Показатели доступности и качества муниципальной услуги.</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2.14.1. Показатели доступности муниципальной услуги (общие, применимые в отношении всех заявителей):</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1) транспортная доступность к месту предоставления муниципальной услуги;</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 наличие указателей, обеспечивающих беспрепятственный доступ к помещениям, в которых предоставляется услуга;</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4) предоставление муниципальной услуги любым доступным способом, предусмотренным действующим законодательством;</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2.14.2. Показатели доступности муниципальной услуги (специальные, применимые в отношении инвалидов):</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1) наличие инфраструктуры, указанной в пункте 2.14;</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 исполнение требований доступности услуг для инвалидов;</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lastRenderedPageBreak/>
        <w:t>3) обеспечение беспрепятственного доступа инвалидов к помещениям, в которых предоставляется муниципальная услуга.</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2.14.3. Показатели качества муниципальной услуги:</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1) соблюдение срока предоставления муниципальной услуги;</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 xml:space="preserve">2) соблюдение времени ожидания в очереди при подаче запроса и получении результата; </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 xml:space="preserve">4) отсутствие жалоб на действия или бездействия должностных лиц администрации, поданных в </w:t>
      </w:r>
      <w:proofErr w:type="gramStart"/>
      <w:r w:rsidRPr="007154D0">
        <w:rPr>
          <w:rFonts w:eastAsia="Times New Roman"/>
        </w:rPr>
        <w:t>установленном</w:t>
      </w:r>
      <w:proofErr w:type="gramEnd"/>
      <w:r w:rsidRPr="007154D0">
        <w:rPr>
          <w:rFonts w:eastAsia="Times New Roman"/>
        </w:rPr>
        <w:t xml:space="preserve"> порядке.</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2.15. Получение услуг, которые, которые являются необходимыми и обязательными для предоставления муниципальной услуги, не требуется.</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 xml:space="preserve">2.16.1. Предоставление муниципальной услуги посредством многофункциональных центров осуществляется </w:t>
      </w:r>
      <w:proofErr w:type="gramStart"/>
      <w:r w:rsidRPr="007154D0">
        <w:rPr>
          <w:rFonts w:eastAsia="Times New Roman"/>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7154D0">
        <w:rPr>
          <w:rFonts w:eastAsia="Times New Roman"/>
        </w:rPr>
        <w:t xml:space="preserve"> и администрацией. </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DC17D3" w:rsidRPr="007154D0" w:rsidRDefault="00DC17D3" w:rsidP="00DC17D3">
      <w:pPr>
        <w:widowControl w:val="0"/>
        <w:tabs>
          <w:tab w:val="left" w:pos="142"/>
          <w:tab w:val="left" w:pos="284"/>
        </w:tabs>
        <w:ind w:firstLine="709"/>
        <w:jc w:val="both"/>
        <w:rPr>
          <w:rFonts w:eastAsia="Times New Roman"/>
        </w:rPr>
      </w:pPr>
      <w:r w:rsidRPr="007154D0">
        <w:rPr>
          <w:rFonts w:eastAsia="Times New Roman"/>
        </w:rPr>
        <w:t>2.16.3. Предоставление услуги по экстерриториальному принципу не предусмотрено.</w:t>
      </w:r>
    </w:p>
    <w:p w:rsidR="00DC17D3" w:rsidRPr="007154D0" w:rsidRDefault="00DC17D3" w:rsidP="00DC17D3">
      <w:pPr>
        <w:widowControl w:val="0"/>
        <w:suppressAutoHyphens/>
        <w:autoSpaceDE w:val="0"/>
        <w:ind w:firstLine="709"/>
        <w:contextualSpacing/>
        <w:jc w:val="center"/>
        <w:rPr>
          <w:rFonts w:eastAsia="Times New Roman"/>
          <w:b/>
          <w:bCs/>
          <w:lang w:eastAsia="zh-CN"/>
        </w:rPr>
      </w:pPr>
    </w:p>
    <w:p w:rsidR="00DC17D3" w:rsidRPr="007154D0" w:rsidRDefault="00DC17D3" w:rsidP="00DC17D3">
      <w:pPr>
        <w:widowControl w:val="0"/>
        <w:suppressAutoHyphens/>
        <w:autoSpaceDE w:val="0"/>
        <w:contextualSpacing/>
        <w:jc w:val="center"/>
        <w:rPr>
          <w:rFonts w:eastAsia="Times New Roman"/>
          <w:b/>
          <w:bCs/>
          <w:lang w:eastAsia="zh-CN"/>
        </w:rPr>
      </w:pPr>
      <w:r w:rsidRPr="007154D0">
        <w:rPr>
          <w:rFonts w:eastAsia="Times New Roman"/>
          <w:b/>
          <w:bCs/>
          <w:lang w:eastAsia="zh-CN"/>
        </w:rPr>
        <w:t xml:space="preserve">3. </w:t>
      </w:r>
      <w:r w:rsidRPr="007154D0">
        <w:rPr>
          <w:rFonts w:eastAsia="Times New Roman"/>
          <w:b/>
          <w:lang w:eastAsia="zh-CN"/>
        </w:rPr>
        <w:t>Состав, последовательность и сроки выполнения административных процедур (действий), требования к порядку их выполнения</w:t>
      </w:r>
    </w:p>
    <w:p w:rsidR="00DC17D3" w:rsidRPr="007154D0" w:rsidRDefault="00DC17D3" w:rsidP="00DC17D3">
      <w:pPr>
        <w:widowControl w:val="0"/>
        <w:suppressAutoHyphens/>
        <w:autoSpaceDE w:val="0"/>
        <w:contextualSpacing/>
        <w:jc w:val="center"/>
        <w:rPr>
          <w:rFonts w:eastAsia="Times New Roman"/>
          <w:b/>
          <w:bCs/>
          <w:lang w:eastAsia="zh-CN"/>
        </w:rPr>
      </w:pP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w:t>
      </w:r>
      <w:r w:rsidRPr="007154D0">
        <w:rPr>
          <w:rFonts w:eastAsia="Times New Roman"/>
          <w:lang w:eastAsia="zh-CN"/>
        </w:rPr>
        <w:t>.1. Предоставление муниципальной услуги включает в себя следующие административные процедуры:</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прием документов и регистрация заявления в журнале регистрации – 1 рабочий день</w:t>
      </w:r>
      <w:r w:rsidRPr="007154D0">
        <w:t xml:space="preserve"> </w:t>
      </w:r>
      <w:r w:rsidRPr="007154D0">
        <w:rPr>
          <w:rFonts w:eastAsia="Times New Roman"/>
          <w:lang w:eastAsia="zh-CN"/>
        </w:rPr>
        <w:t>(не включается в общий срок предоставления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рассмотрение документов об оказании муниципальной услуги – до 3 рабочих дня со дня регистрации заявления;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-выдача результата – 1 день,</w:t>
      </w:r>
      <w:r w:rsidRPr="007154D0">
        <w:t xml:space="preserve"> </w:t>
      </w:r>
      <w:r w:rsidRPr="007154D0">
        <w:rPr>
          <w:rFonts w:eastAsia="Times New Roman"/>
          <w:lang w:eastAsia="zh-CN"/>
        </w:rPr>
        <w:t>но не позднее истечения общего срока предоставления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3.2. Прием документов и регистрация заявления в журнале регистрации: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3.2.2. Лицо, ответственное за выполнение административной процедуры: специалист, ответственный за делопроизводство.</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lastRenderedPageBreak/>
        <w:t>3.2.4. Критерий принятия решения: заявление соответствует требованиям, указанным в пп. 1, 2, 4, 7, 8 п. 2.9 настоящего административного регламента.</w:t>
      </w:r>
    </w:p>
    <w:p w:rsidR="00DC17D3" w:rsidRPr="007154D0" w:rsidRDefault="00DC17D3" w:rsidP="00DC17D3">
      <w:pPr>
        <w:suppressAutoHyphens/>
        <w:ind w:firstLine="709"/>
        <w:jc w:val="both"/>
        <w:rPr>
          <w:rFonts w:eastAsia="Times New Roman"/>
          <w:b/>
          <w:lang w:eastAsia="zh-CN"/>
        </w:rPr>
      </w:pPr>
      <w:r w:rsidRPr="007154D0">
        <w:rPr>
          <w:rFonts w:eastAsia="Times New Roman"/>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3.3. Рассмотрение документов об оказании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7154D0">
        <w:rPr>
          <w:rFonts w:eastAsia="Times New Roman"/>
          <w:bCs/>
          <w:lang w:eastAsia="zh-CN"/>
        </w:rPr>
        <w:t>.</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DC17D3" w:rsidRPr="007154D0" w:rsidRDefault="00DC17D3" w:rsidP="00DC17D3">
      <w:pPr>
        <w:suppressAutoHyphens/>
        <w:ind w:firstLine="709"/>
        <w:jc w:val="both"/>
        <w:rPr>
          <w:rFonts w:eastAsia="Times New Roman"/>
          <w:u w:val="single"/>
          <w:lang w:eastAsia="zh-CN"/>
        </w:rPr>
      </w:pPr>
      <w:r w:rsidRPr="007154D0">
        <w:rPr>
          <w:rFonts w:eastAsia="Times New Roman"/>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DC17D3" w:rsidRPr="007154D0" w:rsidRDefault="00DC17D3" w:rsidP="00DC17D3">
      <w:pPr>
        <w:suppressAutoHyphens/>
        <w:ind w:firstLine="709"/>
        <w:jc w:val="both"/>
        <w:rPr>
          <w:rFonts w:eastAsia="Times New Roman"/>
          <w:u w:val="single"/>
          <w:lang w:eastAsia="zh-CN"/>
        </w:rPr>
      </w:pPr>
      <w:r w:rsidRPr="007154D0">
        <w:rPr>
          <w:rFonts w:eastAsia="Times New Roman"/>
          <w:u w:val="single"/>
          <w:lang w:eastAsia="zh-CN"/>
        </w:rPr>
        <w:t xml:space="preserve">при предоставлении разрешения (ордера) на </w:t>
      </w:r>
      <w:r w:rsidRPr="007154D0">
        <w:rPr>
          <w:u w:val="single"/>
        </w:rPr>
        <w:t>производство</w:t>
      </w:r>
      <w:r w:rsidRPr="007154D0">
        <w:rPr>
          <w:rFonts w:eastAsia="Times New Roman"/>
          <w:u w:val="single"/>
          <w:shd w:val="clear" w:color="auto" w:fill="FBFCFD"/>
          <w:lang w:eastAsia="zh-CN"/>
        </w:rPr>
        <w:t xml:space="preserve"> </w:t>
      </w:r>
      <w:r w:rsidRPr="007154D0">
        <w:rPr>
          <w:rFonts w:eastAsia="Times New Roman"/>
          <w:u w:val="single"/>
          <w:lang w:eastAsia="zh-CN"/>
        </w:rPr>
        <w:t>земляных работ:</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1 действие: проверка документов на комплектность и </w:t>
      </w:r>
      <w:proofErr w:type="gramStart"/>
      <w:r w:rsidRPr="007154D0">
        <w:rPr>
          <w:rFonts w:eastAsia="Times New Roman"/>
          <w:lang w:eastAsia="zh-CN"/>
        </w:rPr>
        <w:t>формирование</w:t>
      </w:r>
      <w:proofErr w:type="gramEnd"/>
      <w:r w:rsidRPr="007154D0">
        <w:rPr>
          <w:rFonts w:eastAsia="Times New Roman"/>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DC17D3" w:rsidRPr="007154D0" w:rsidRDefault="00DC17D3" w:rsidP="00DC17D3">
      <w:pPr>
        <w:suppressAutoHyphens/>
        <w:ind w:firstLine="709"/>
        <w:jc w:val="both"/>
        <w:rPr>
          <w:rFonts w:eastAsia="Times New Roman"/>
          <w:u w:val="single"/>
          <w:lang w:eastAsia="zh-CN"/>
        </w:rPr>
      </w:pPr>
      <w:r w:rsidRPr="007154D0">
        <w:rPr>
          <w:rFonts w:eastAsia="Times New Roman"/>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w:t>
      </w:r>
      <w:proofErr w:type="gramStart"/>
      <w:r w:rsidRPr="007154D0">
        <w:rPr>
          <w:rFonts w:eastAsia="Times New Roman"/>
          <w:lang w:eastAsia="zh-CN"/>
        </w:rPr>
        <w:t>заявлении</w:t>
      </w:r>
      <w:proofErr w:type="gramEnd"/>
      <w:r w:rsidRPr="007154D0">
        <w:rPr>
          <w:rFonts w:eastAsia="Times New Roman"/>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u w:val="single"/>
          <w:lang w:eastAsia="zh-CN"/>
        </w:rPr>
        <w:t>п</w:t>
      </w:r>
      <w:proofErr w:type="gramEnd"/>
      <w:r w:rsidRPr="007154D0">
        <w:rPr>
          <w:rFonts w:eastAsia="Times New Roman"/>
          <w:u w:val="single"/>
          <w:lang w:eastAsia="zh-CN"/>
        </w:rPr>
        <w:t xml:space="preserve">ри продлении срока действия разрешения (ордера) на </w:t>
      </w:r>
      <w:r w:rsidRPr="007154D0">
        <w:rPr>
          <w:u w:val="single"/>
        </w:rPr>
        <w:t>производство</w:t>
      </w:r>
      <w:r w:rsidRPr="007154D0">
        <w:rPr>
          <w:rFonts w:eastAsia="Times New Roman"/>
          <w:shd w:val="clear" w:color="auto" w:fill="FBFCFD"/>
          <w:lang w:eastAsia="zh-CN"/>
        </w:rPr>
        <w:t xml:space="preserve"> </w:t>
      </w:r>
      <w:r w:rsidRPr="007154D0">
        <w:rPr>
          <w:rFonts w:eastAsia="Times New Roman"/>
          <w:u w:val="single"/>
          <w:lang w:eastAsia="zh-CN"/>
        </w:rPr>
        <w:t>земляных работ в течение 1 рабочего дня</w:t>
      </w:r>
      <w:r w:rsidRPr="007154D0">
        <w:rPr>
          <w:rFonts w:eastAsia="Times New Roman"/>
          <w:lang w:eastAsia="zh-CN"/>
        </w:rPr>
        <w:t>:</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DC17D3" w:rsidRPr="007154D0" w:rsidRDefault="00DC17D3" w:rsidP="00DC17D3">
      <w:pPr>
        <w:suppressAutoHyphens/>
        <w:ind w:firstLine="709"/>
        <w:jc w:val="both"/>
        <w:rPr>
          <w:rFonts w:eastAsia="Times New Roman"/>
          <w:u w:val="single"/>
          <w:lang w:eastAsia="zh-CN"/>
        </w:rPr>
      </w:pPr>
      <w:r w:rsidRPr="007154D0">
        <w:rPr>
          <w:rFonts w:eastAsia="Times New Roman"/>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7154D0">
        <w:rPr>
          <w:rFonts w:eastAsia="Times New Roman"/>
          <w:lang w:eastAsia="zh-CN"/>
        </w:rPr>
        <w:t>заявлении</w:t>
      </w:r>
      <w:proofErr w:type="gramEnd"/>
      <w:r w:rsidRPr="007154D0">
        <w:rPr>
          <w:rFonts w:eastAsia="Times New Roman"/>
          <w:lang w:eastAsia="zh-CN"/>
        </w:rPr>
        <w:t xml:space="preserve"> и </w:t>
      </w:r>
      <w:r w:rsidRPr="007154D0">
        <w:rPr>
          <w:rFonts w:eastAsia="Times New Roman"/>
          <w:lang w:eastAsia="zh-CN"/>
        </w:rPr>
        <w:lastRenderedPageBreak/>
        <w:t>документах, в целях оценки их соответствия требованиям и условиям на получение муниципальной услуги.</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u w:val="single"/>
          <w:lang w:eastAsia="zh-CN"/>
        </w:rPr>
        <w:t>п</w:t>
      </w:r>
      <w:proofErr w:type="gramEnd"/>
      <w:r w:rsidRPr="007154D0">
        <w:rPr>
          <w:rFonts w:eastAsia="Times New Roman"/>
          <w:u w:val="single"/>
          <w:lang w:eastAsia="zh-CN"/>
        </w:rPr>
        <w:t xml:space="preserve">ри закрытии </w:t>
      </w:r>
      <w:r w:rsidRPr="007154D0">
        <w:rPr>
          <w:rFonts w:eastAsia="Times New Roman"/>
        </w:rPr>
        <w:t xml:space="preserve">(исполнении) </w:t>
      </w:r>
      <w:r w:rsidRPr="007154D0">
        <w:rPr>
          <w:rFonts w:eastAsia="Times New Roman"/>
          <w:u w:val="single"/>
          <w:lang w:eastAsia="zh-CN"/>
        </w:rPr>
        <w:t xml:space="preserve">разрешения (ордера) на </w:t>
      </w:r>
      <w:r w:rsidRPr="007154D0">
        <w:rPr>
          <w:u w:val="single"/>
        </w:rPr>
        <w:t>производство</w:t>
      </w:r>
      <w:r w:rsidRPr="007154D0">
        <w:rPr>
          <w:rFonts w:eastAsia="Times New Roman"/>
          <w:shd w:val="clear" w:color="auto" w:fill="FBFCFD"/>
          <w:lang w:eastAsia="zh-CN"/>
        </w:rPr>
        <w:t xml:space="preserve"> </w:t>
      </w:r>
      <w:r w:rsidRPr="007154D0">
        <w:rPr>
          <w:rFonts w:eastAsia="Times New Roman"/>
          <w:u w:val="single"/>
          <w:lang w:eastAsia="zh-CN"/>
        </w:rPr>
        <w:t>земляных работ в течение 3 рабочих дней:</w:t>
      </w:r>
      <w:r w:rsidRPr="007154D0">
        <w:rPr>
          <w:rFonts w:eastAsia="Times New Roman"/>
          <w:lang w:eastAsia="zh-CN"/>
        </w:rPr>
        <w:t xml:space="preserve">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3 действие: подготовка проекта решения о закрытии </w:t>
      </w:r>
      <w:r w:rsidRPr="007154D0">
        <w:rPr>
          <w:rFonts w:eastAsia="Times New Roman"/>
        </w:rPr>
        <w:t>(исполнении)</w:t>
      </w:r>
      <w:r w:rsidRPr="007154D0">
        <w:rPr>
          <w:rFonts w:eastAsia="Times New Roman"/>
          <w:lang w:eastAsia="zh-CN"/>
        </w:rPr>
        <w:t xml:space="preserve"> разрешения либо проекта уведомления об отказе в предоставлении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3.4. Принятие решения о предоставлении муниципальной услуги либо об отказе в предоставлении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3.4.2. Лицо, ответственное за выполнение административной процедуры: начальник отдела, ответственный за предоставление услуги.</w:t>
      </w:r>
    </w:p>
    <w:p w:rsidR="00DC17D3" w:rsidRPr="007154D0" w:rsidRDefault="00DC17D3" w:rsidP="00DC17D3">
      <w:pPr>
        <w:suppressAutoHyphens/>
        <w:ind w:firstLine="709"/>
        <w:jc w:val="both"/>
        <w:rPr>
          <w:rFonts w:eastAsia="Times New Roman"/>
          <w:u w:val="single"/>
          <w:lang w:eastAsia="zh-CN"/>
        </w:rPr>
      </w:pPr>
      <w:r w:rsidRPr="007154D0">
        <w:rPr>
          <w:rFonts w:eastAsia="Times New Roman"/>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DC17D3" w:rsidRPr="007154D0" w:rsidRDefault="00DC17D3" w:rsidP="00DC17D3">
      <w:pPr>
        <w:suppressAutoHyphens/>
        <w:ind w:firstLine="709"/>
        <w:jc w:val="both"/>
        <w:rPr>
          <w:rFonts w:eastAsia="Times New Roman"/>
          <w:lang w:eastAsia="zh-CN"/>
        </w:rPr>
      </w:pPr>
      <w:r w:rsidRPr="007154D0">
        <w:rPr>
          <w:rFonts w:eastAsia="Times New Roman"/>
          <w:u w:val="single"/>
          <w:lang w:eastAsia="zh-CN"/>
        </w:rPr>
        <w:t>при предоставлении (отказе в предоставлении) разрешени</w:t>
      </w:r>
      <w:proofErr w:type="gramStart"/>
      <w:r w:rsidRPr="007154D0">
        <w:rPr>
          <w:rFonts w:eastAsia="Times New Roman"/>
          <w:u w:val="single"/>
          <w:lang w:eastAsia="zh-CN"/>
        </w:rPr>
        <w:t>я(</w:t>
      </w:r>
      <w:proofErr w:type="gramEnd"/>
      <w:r w:rsidRPr="007154D0">
        <w:rPr>
          <w:rFonts w:eastAsia="Times New Roman"/>
          <w:u w:val="single"/>
          <w:lang w:eastAsia="zh-CN"/>
        </w:rPr>
        <w:t xml:space="preserve">ордера) на </w:t>
      </w:r>
      <w:r w:rsidRPr="007154D0">
        <w:rPr>
          <w:u w:val="single"/>
        </w:rPr>
        <w:t>производство</w:t>
      </w:r>
      <w:r w:rsidRPr="007154D0">
        <w:rPr>
          <w:rFonts w:eastAsia="Times New Roman"/>
          <w:u w:val="single"/>
          <w:shd w:val="clear" w:color="auto" w:fill="FBFCFD"/>
          <w:lang w:eastAsia="zh-CN"/>
        </w:rPr>
        <w:t xml:space="preserve"> </w:t>
      </w:r>
      <w:r w:rsidRPr="007154D0">
        <w:rPr>
          <w:rFonts w:eastAsia="Times New Roman"/>
          <w:u w:val="single"/>
          <w:lang w:eastAsia="zh-CN"/>
        </w:rPr>
        <w:t>земляных работ:</w:t>
      </w:r>
    </w:p>
    <w:p w:rsidR="00DC17D3" w:rsidRPr="007154D0" w:rsidRDefault="00DC17D3" w:rsidP="00DC17D3">
      <w:pPr>
        <w:suppressAutoHyphens/>
        <w:ind w:firstLine="709"/>
        <w:jc w:val="both"/>
        <w:rPr>
          <w:rFonts w:eastAsia="Times New Roman"/>
          <w:u w:val="single"/>
          <w:lang w:eastAsia="zh-CN"/>
        </w:rPr>
      </w:pPr>
      <w:r w:rsidRPr="007154D0">
        <w:rPr>
          <w:rFonts w:eastAsia="Times New Roman"/>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DC17D3" w:rsidRPr="007154D0" w:rsidRDefault="00DC17D3" w:rsidP="00DC17D3">
      <w:pPr>
        <w:suppressAutoHyphens/>
        <w:ind w:firstLine="709"/>
        <w:jc w:val="both"/>
        <w:rPr>
          <w:rFonts w:eastAsia="Times New Roman"/>
          <w:u w:val="single"/>
          <w:lang w:eastAsia="zh-CN"/>
        </w:rPr>
      </w:pPr>
      <w:r w:rsidRPr="007154D0">
        <w:rPr>
          <w:rFonts w:eastAsia="Times New Roman"/>
          <w:u w:val="single"/>
          <w:lang w:eastAsia="zh-CN"/>
        </w:rPr>
        <w:t xml:space="preserve">при продлении срока действия разрешения (ордера) на </w:t>
      </w:r>
      <w:r w:rsidRPr="007154D0">
        <w:rPr>
          <w:u w:val="single"/>
        </w:rPr>
        <w:t>производство</w:t>
      </w:r>
      <w:r w:rsidRPr="007154D0">
        <w:rPr>
          <w:rFonts w:eastAsia="Times New Roman"/>
          <w:u w:val="single"/>
          <w:shd w:val="clear" w:color="auto" w:fill="FBFCFD"/>
          <w:lang w:eastAsia="zh-CN"/>
        </w:rPr>
        <w:t xml:space="preserve"> </w:t>
      </w:r>
      <w:r w:rsidRPr="007154D0">
        <w:rPr>
          <w:rFonts w:eastAsia="Times New Roman"/>
          <w:u w:val="single"/>
          <w:lang w:eastAsia="zh-CN"/>
        </w:rPr>
        <w:t xml:space="preserve">земляных работ и при закрытии </w:t>
      </w:r>
      <w:r w:rsidRPr="007154D0">
        <w:rPr>
          <w:rFonts w:eastAsia="Times New Roman"/>
          <w:u w:val="single"/>
        </w:rPr>
        <w:t>(исполнении)</w:t>
      </w:r>
      <w:r w:rsidRPr="007154D0">
        <w:rPr>
          <w:rFonts w:eastAsia="Times New Roman"/>
          <w:u w:val="single"/>
          <w:lang w:eastAsia="zh-CN"/>
        </w:rPr>
        <w:t xml:space="preserve"> разрешения (ордера) на </w:t>
      </w:r>
      <w:r w:rsidRPr="007154D0">
        <w:rPr>
          <w:u w:val="single"/>
        </w:rPr>
        <w:t>производство</w:t>
      </w:r>
      <w:r w:rsidRPr="007154D0">
        <w:rPr>
          <w:rFonts w:eastAsia="Times New Roman"/>
          <w:u w:val="single"/>
          <w:shd w:val="clear" w:color="auto" w:fill="FBFCFD"/>
          <w:lang w:eastAsia="zh-CN"/>
        </w:rPr>
        <w:t xml:space="preserve"> </w:t>
      </w:r>
      <w:r w:rsidRPr="007154D0">
        <w:rPr>
          <w:rFonts w:eastAsia="Times New Roman"/>
          <w:u w:val="single"/>
          <w:lang w:eastAsia="zh-CN"/>
        </w:rPr>
        <w:t xml:space="preserve">земляных работ: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принятие решения о продлении 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 xml:space="preserve">земляных работ с проставлением отметки либо о закрытии </w:t>
      </w:r>
      <w:r w:rsidRPr="007154D0">
        <w:rPr>
          <w:rFonts w:eastAsia="Times New Roman"/>
        </w:rPr>
        <w:t xml:space="preserve">(исполнении) </w:t>
      </w:r>
      <w:r w:rsidRPr="007154D0">
        <w:rPr>
          <w:rFonts w:eastAsia="Times New Roman"/>
          <w:lang w:eastAsia="zh-CN"/>
        </w:rPr>
        <w:t xml:space="preserve"> 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 xml:space="preserve">земляных работ и внесение соответствующей записи о закрытии </w:t>
      </w:r>
      <w:r w:rsidRPr="007154D0">
        <w:rPr>
          <w:rFonts w:eastAsia="Times New Roman"/>
        </w:rPr>
        <w:t xml:space="preserve">(исполнении) </w:t>
      </w:r>
      <w:r w:rsidRPr="007154D0">
        <w:rPr>
          <w:rFonts w:eastAsia="Times New Roman"/>
          <w:lang w:eastAsia="zh-CN"/>
        </w:rPr>
        <w:t xml:space="preserve">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земляных работ в разрешение (ордер) в течение 1 рабочего дня.</w:t>
      </w:r>
    </w:p>
    <w:p w:rsidR="00DC17D3" w:rsidRPr="007154D0" w:rsidRDefault="00DC17D3" w:rsidP="00DC17D3">
      <w:pPr>
        <w:suppressAutoHyphens/>
        <w:ind w:firstLine="709"/>
        <w:jc w:val="both"/>
        <w:rPr>
          <w:rFonts w:eastAsia="Times New Roman"/>
          <w:u w:val="single"/>
          <w:lang w:eastAsia="zh-CN"/>
        </w:rPr>
      </w:pPr>
      <w:r w:rsidRPr="007154D0">
        <w:rPr>
          <w:rFonts w:eastAsia="Times New Roman"/>
          <w:u w:val="single"/>
          <w:lang w:eastAsia="zh-CN"/>
        </w:rPr>
        <w:t xml:space="preserve">при закрытии </w:t>
      </w:r>
      <w:r w:rsidRPr="007154D0">
        <w:rPr>
          <w:rFonts w:eastAsia="Times New Roman"/>
        </w:rPr>
        <w:t xml:space="preserve">(исполнении) </w:t>
      </w:r>
      <w:r w:rsidRPr="007154D0">
        <w:rPr>
          <w:rFonts w:eastAsia="Times New Roman"/>
          <w:u w:val="single"/>
          <w:lang w:eastAsia="zh-CN"/>
        </w:rPr>
        <w:t xml:space="preserve">разрешения (ордера) на </w:t>
      </w:r>
      <w:r w:rsidRPr="007154D0">
        <w:rPr>
          <w:u w:val="single"/>
        </w:rPr>
        <w:t>производство</w:t>
      </w:r>
      <w:r w:rsidRPr="007154D0">
        <w:rPr>
          <w:rFonts w:eastAsia="Times New Roman"/>
          <w:u w:val="single"/>
          <w:shd w:val="clear" w:color="auto" w:fill="FBFCFD"/>
          <w:lang w:eastAsia="zh-CN"/>
        </w:rPr>
        <w:t xml:space="preserve"> </w:t>
      </w:r>
      <w:r w:rsidRPr="007154D0">
        <w:rPr>
          <w:rFonts w:eastAsia="Times New Roman"/>
          <w:u w:val="single"/>
          <w:lang w:eastAsia="zh-CN"/>
        </w:rPr>
        <w:t>земляных работ:</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принятие решения о закрытии </w:t>
      </w:r>
      <w:r w:rsidRPr="007154D0">
        <w:rPr>
          <w:rFonts w:eastAsia="Times New Roman"/>
        </w:rPr>
        <w:t>(исполнении)</w:t>
      </w:r>
      <w:r w:rsidRPr="007154D0">
        <w:rPr>
          <w:rFonts w:eastAsia="Times New Roman"/>
          <w:lang w:eastAsia="zh-CN"/>
        </w:rPr>
        <w:t xml:space="preserve"> разрешения либо проекта уведомления об отказе в предоставлении муниципальной услуги</w:t>
      </w:r>
      <w:r w:rsidRPr="007154D0">
        <w:t xml:space="preserve"> </w:t>
      </w:r>
      <w:r w:rsidRPr="007154D0">
        <w:rPr>
          <w:rFonts w:eastAsia="Times New Roman"/>
          <w:lang w:eastAsia="zh-CN"/>
        </w:rPr>
        <w:t xml:space="preserve">в течение 1 рабочего дня.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DC17D3" w:rsidRPr="007154D0" w:rsidRDefault="00DC17D3" w:rsidP="00DC17D3">
      <w:pPr>
        <w:suppressAutoHyphens/>
        <w:ind w:firstLine="709"/>
        <w:jc w:val="both"/>
        <w:rPr>
          <w:rFonts w:eastAsia="Times New Roman"/>
          <w:b/>
          <w:lang w:eastAsia="zh-CN"/>
        </w:rPr>
      </w:pPr>
      <w:r w:rsidRPr="007154D0">
        <w:rPr>
          <w:rFonts w:eastAsia="Times New Roman"/>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3.5. Выдача результата.</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3.5.1. Основание для начала административной процедуры:</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 а) подписанное разрешение (ордер)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земляных работ либо уведомление об отказе в предоставлении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 б) внесение соответствующей записи о продлении в разрешение (ордер)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 xml:space="preserve">земляных работ, удостоверенное печатью и подписью начальника отдела либо лица, замещающего его;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lastRenderedPageBreak/>
        <w:t xml:space="preserve"> в) внесение соответствующей записи о закрытии </w:t>
      </w:r>
      <w:r w:rsidRPr="007154D0">
        <w:rPr>
          <w:rFonts w:eastAsia="Times New Roman"/>
        </w:rPr>
        <w:t xml:space="preserve">(исполнении) </w:t>
      </w:r>
      <w:r w:rsidRPr="007154D0">
        <w:rPr>
          <w:rFonts w:eastAsia="Times New Roman"/>
          <w:lang w:eastAsia="zh-CN"/>
        </w:rPr>
        <w:t xml:space="preserve">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 xml:space="preserve">земляных работ в разрешение (ордер)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земляных работ, удостоверенное печатью и подписью начальника отдела либо лица, замещающего его.</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3.5.2. Лицо, ответственное за выполнение административной процедуры: специалист, ответственный за делопроизводство.</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 xml:space="preserve">земляных работ или уведомление об отказе в предоставлении муниципальной услуги.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При закрытии </w:t>
      </w:r>
      <w:r w:rsidRPr="007154D0">
        <w:rPr>
          <w:rFonts w:eastAsia="Times New Roman"/>
        </w:rPr>
        <w:t>(исполнении)</w:t>
      </w:r>
      <w:r w:rsidRPr="007154D0">
        <w:rPr>
          <w:rFonts w:eastAsia="Times New Roman"/>
          <w:color w:val="FF0000"/>
        </w:rPr>
        <w:t xml:space="preserve"> </w:t>
      </w:r>
      <w:r w:rsidRPr="007154D0">
        <w:rPr>
          <w:rFonts w:eastAsia="Times New Roman"/>
          <w:lang w:eastAsia="zh-CN"/>
        </w:rPr>
        <w:t xml:space="preserve">разрешения (ордера) на </w:t>
      </w:r>
      <w:r w:rsidRPr="007154D0">
        <w:t>производство</w:t>
      </w:r>
      <w:r w:rsidRPr="007154D0">
        <w:rPr>
          <w:rFonts w:eastAsia="Times New Roman"/>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3.5.4. Критерий принятия решения: не имеется.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C17D3" w:rsidRPr="007154D0" w:rsidRDefault="00DC17D3" w:rsidP="00DC17D3">
      <w:pPr>
        <w:suppressAutoHyphens/>
        <w:jc w:val="center"/>
        <w:rPr>
          <w:rFonts w:eastAsia="Times New Roman"/>
          <w:lang w:eastAsia="zh-CN"/>
        </w:rPr>
      </w:pPr>
    </w:p>
    <w:p w:rsidR="00DC17D3" w:rsidRPr="007154D0" w:rsidRDefault="00DC17D3" w:rsidP="00DC17D3">
      <w:pPr>
        <w:suppressAutoHyphens/>
        <w:jc w:val="center"/>
        <w:rPr>
          <w:rFonts w:eastAsia="Times New Roman"/>
          <w:b/>
          <w:color w:val="00B050"/>
          <w:lang w:eastAsia="zh-CN"/>
        </w:rPr>
      </w:pPr>
      <w:r w:rsidRPr="007154D0">
        <w:rPr>
          <w:rFonts w:eastAsia="Times New Roman"/>
          <w:b/>
          <w:lang w:eastAsia="zh-CN"/>
        </w:rPr>
        <w:t xml:space="preserve">4. Формы </w:t>
      </w:r>
      <w:proofErr w:type="gramStart"/>
      <w:r w:rsidRPr="007154D0">
        <w:rPr>
          <w:rFonts w:eastAsia="Times New Roman"/>
          <w:b/>
          <w:lang w:eastAsia="zh-CN"/>
        </w:rPr>
        <w:t>контроля за</w:t>
      </w:r>
      <w:proofErr w:type="gramEnd"/>
      <w:r w:rsidRPr="007154D0">
        <w:rPr>
          <w:rFonts w:eastAsia="Times New Roman"/>
          <w:b/>
          <w:lang w:eastAsia="zh-CN"/>
        </w:rPr>
        <w:t xml:space="preserve"> исполнением Административного регламента  </w:t>
      </w:r>
    </w:p>
    <w:p w:rsidR="00DC17D3" w:rsidRPr="007154D0" w:rsidRDefault="00DC17D3" w:rsidP="00DC17D3">
      <w:pPr>
        <w:suppressAutoHyphens/>
        <w:jc w:val="center"/>
        <w:rPr>
          <w:rFonts w:eastAsia="Times New Roman"/>
          <w:b/>
          <w:color w:val="00B050"/>
          <w:lang w:eastAsia="zh-CN"/>
        </w:rPr>
      </w:pP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4.1. Порядок осуществления текущего </w:t>
      </w:r>
      <w:proofErr w:type="gramStart"/>
      <w:r w:rsidRPr="007154D0">
        <w:rPr>
          <w:rFonts w:eastAsia="Times New Roman"/>
          <w:lang w:eastAsia="zh-CN"/>
        </w:rPr>
        <w:t>контроля за</w:t>
      </w:r>
      <w:proofErr w:type="gramEnd"/>
      <w:r w:rsidRPr="007154D0">
        <w:rPr>
          <w:rFonts w:eastAsia="Times New Roman"/>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Start"/>
      <w:r w:rsidRPr="007154D0">
        <w:rPr>
          <w:rFonts w:eastAsia="Times New Roman"/>
          <w:lang w:eastAsia="zh-CN"/>
        </w:rPr>
        <w:t xml:space="preserve"> .</w:t>
      </w:r>
      <w:proofErr w:type="gramEnd"/>
      <w:r w:rsidRPr="007154D0">
        <w:rPr>
          <w:rFonts w:eastAsia="Times New Roman"/>
          <w:lang w:eastAsia="zh-CN"/>
        </w:rPr>
        <w:t xml:space="preserve">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Контроль за</w:t>
      </w:r>
      <w:proofErr w:type="gramEnd"/>
      <w:r w:rsidRPr="007154D0">
        <w:rPr>
          <w:rFonts w:eastAsia="Times New Roman"/>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В целях осуществления </w:t>
      </w:r>
      <w:proofErr w:type="gramStart"/>
      <w:r w:rsidRPr="007154D0">
        <w:rPr>
          <w:rFonts w:eastAsia="Times New Roman"/>
          <w:lang w:eastAsia="zh-CN"/>
        </w:rPr>
        <w:t>контроля за</w:t>
      </w:r>
      <w:proofErr w:type="gramEnd"/>
      <w:r w:rsidRPr="007154D0">
        <w:rPr>
          <w:rFonts w:eastAsia="Times New Roman"/>
          <w:lang w:eastAsia="zh-CN"/>
        </w:rPr>
        <w:t xml:space="preserve"> полнотой и качеством предоставления муниципальной услуги проводятся плановые и внеплановые проверки.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Плановые проверки предоставления муниципальной услуги проводятся в соответствии с планом проведения проверок, утвержденным главой администрации</w:t>
      </w:r>
      <w:r w:rsidRPr="007154D0">
        <w:t xml:space="preserve"> </w:t>
      </w:r>
      <w:r w:rsidRPr="007154D0">
        <w:rPr>
          <w:rFonts w:eastAsia="Times New Roman"/>
          <w:lang w:eastAsia="zh-CN"/>
        </w:rPr>
        <w:t>или уполномоченное им должностное лицо администрации.</w:t>
      </w:r>
      <w:r w:rsidRPr="007154D0" w:rsidDel="00E801DE">
        <w:rPr>
          <w:rFonts w:eastAsia="Times New Roman"/>
          <w:lang w:eastAsia="zh-CN"/>
        </w:rPr>
        <w:t xml:space="preserve"> </w:t>
      </w:r>
      <w:r w:rsidRPr="007154D0">
        <w:rPr>
          <w:rFonts w:eastAsia="Times New Roman"/>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lastRenderedPageBreak/>
        <w:t>Решение о проведении внеплановой проверки принимает глава администрации или уполномоченное им должностное лицо администрации.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По результатам рассмотрения обращений дается письменный ответ.</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4.3. </w:t>
      </w:r>
      <w:proofErr w:type="gramStart"/>
      <w:r w:rsidRPr="007154D0">
        <w:rPr>
          <w:rFonts w:eastAsia="Times New Roman"/>
          <w:lang w:eastAsia="zh-CN"/>
        </w:rPr>
        <w:t>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Руководитель Администрации несет персональную ответственность за обеспечение предоставления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Работники </w:t>
      </w:r>
      <w:r w:rsidRPr="007154D0">
        <w:rPr>
          <w:rFonts w:eastAsia="Times New Roman"/>
          <w:lang w:eastAsia="zh-CN"/>
        </w:rPr>
        <w:t>Администрации</w:t>
      </w:r>
      <w:r w:rsidRPr="007154D0">
        <w:rPr>
          <w:rFonts w:eastAsia="Times New Roman"/>
          <w:lang w:eastAsia="zh-CN"/>
        </w:rPr>
        <w:t xml:space="preserve"> при предоставлении муниципальной услуги несут персональную ответственность:</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за неисполнение или ненадлежащее исполнение административных процедур при предоставлении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Должностные лица, виновные в неисполнении или ненадлежащем исполнении требований настоящего </w:t>
      </w:r>
      <w:r w:rsidRPr="007154D0">
        <w:rPr>
          <w:rFonts w:eastAsia="Times New Roman"/>
          <w:lang w:eastAsia="zh-CN"/>
        </w:rPr>
        <w:t>Административного регламента</w:t>
      </w:r>
      <w:r w:rsidRPr="007154D0">
        <w:rPr>
          <w:rFonts w:eastAsia="Times New Roman"/>
          <w:lang w:eastAsia="zh-CN"/>
        </w:rPr>
        <w:t>, привлекаются к ответственности в порядке, установленном действующим законодательством РФ.</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Контроль за</w:t>
      </w:r>
      <w:proofErr w:type="gramEnd"/>
      <w:r w:rsidRPr="007154D0">
        <w:rPr>
          <w:rFonts w:eastAsia="Times New Roman"/>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C17D3" w:rsidRPr="007154D0" w:rsidRDefault="00DC17D3" w:rsidP="00DC17D3">
      <w:pPr>
        <w:widowControl w:val="0"/>
        <w:suppressAutoHyphens/>
        <w:autoSpaceDE w:val="0"/>
        <w:ind w:firstLine="709"/>
        <w:contextualSpacing/>
        <w:jc w:val="center"/>
        <w:rPr>
          <w:rFonts w:eastAsia="Times New Roman"/>
          <w:b/>
          <w:bCs/>
          <w:lang w:eastAsia="zh-CN"/>
        </w:rPr>
      </w:pPr>
    </w:p>
    <w:p w:rsidR="00DC17D3" w:rsidRPr="007154D0" w:rsidRDefault="00DC17D3" w:rsidP="00DC17D3">
      <w:pPr>
        <w:widowControl w:val="0"/>
        <w:suppressAutoHyphens/>
        <w:autoSpaceDE w:val="0"/>
        <w:ind w:firstLine="709"/>
        <w:contextualSpacing/>
        <w:jc w:val="center"/>
        <w:rPr>
          <w:rFonts w:eastAsia="Times New Roman"/>
          <w:b/>
          <w:bCs/>
          <w:lang w:eastAsia="zh-CN"/>
        </w:rPr>
      </w:pPr>
      <w:r w:rsidRPr="007154D0">
        <w:rPr>
          <w:rFonts w:eastAsia="Times New Roman"/>
          <w:b/>
          <w:bCs/>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DC17D3" w:rsidRPr="007154D0" w:rsidRDefault="00DC17D3" w:rsidP="00DC17D3">
      <w:pPr>
        <w:widowControl w:val="0"/>
        <w:suppressAutoHyphens/>
        <w:autoSpaceDE w:val="0"/>
        <w:ind w:firstLine="709"/>
        <w:contextualSpacing/>
        <w:jc w:val="both"/>
        <w:rPr>
          <w:rFonts w:eastAsia="Times New Roman"/>
          <w:b/>
          <w:bCs/>
          <w:lang w:eastAsia="zh-CN"/>
        </w:rPr>
      </w:pP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3) требование у заявителя документов или информации либо осуществления действий, представление или </w:t>
      </w:r>
      <w:r w:rsidRPr="007154D0">
        <w:t>производство</w:t>
      </w:r>
      <w:r w:rsidRPr="007154D0">
        <w:rPr>
          <w:rFonts w:eastAsia="Times New Roman"/>
          <w:shd w:val="clear" w:color="auto" w:fill="FBFCFD"/>
          <w:lang w:eastAsia="zh-CN"/>
        </w:rPr>
        <w:t xml:space="preserve"> </w:t>
      </w:r>
      <w:r w:rsidRPr="007154D0">
        <w:rPr>
          <w:rFonts w:eastAsia="Times New Roman"/>
          <w:lang w:eastAsia="zh-CN"/>
        </w:rPr>
        <w:t>которых не предусмотрено</w:t>
      </w:r>
      <w:r w:rsidRPr="007154D0" w:rsidDel="009F0626">
        <w:rPr>
          <w:rFonts w:eastAsia="Times New Roman"/>
          <w:lang w:eastAsia="zh-CN"/>
        </w:rPr>
        <w:t xml:space="preserve"> </w:t>
      </w:r>
      <w:r w:rsidRPr="007154D0">
        <w:rPr>
          <w:rFonts w:eastAsia="Times New Roman"/>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154D0">
        <w:rPr>
          <w:rFonts w:eastAsia="Times New Roman"/>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54D0">
        <w:rPr>
          <w:rFonts w:eastAsia="Times New Roman"/>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lastRenderedPageBreak/>
        <w:t>8) нарушение срока или порядка выдачи документов по результатам предоставления муниципальной услуги;</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154D0">
        <w:rPr>
          <w:rFonts w:eastAsia="Times New Roman"/>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154D0">
        <w:rPr>
          <w:rFonts w:eastAsia="Times New Roman"/>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7" w:history="1">
        <w:r w:rsidRPr="007154D0">
          <w:rPr>
            <w:rFonts w:eastAsia="Times New Roman"/>
            <w:lang w:eastAsia="zh-CN"/>
          </w:rPr>
          <w:t>части 5 статьи 11.2</w:t>
        </w:r>
      </w:hyperlink>
      <w:r w:rsidRPr="007154D0">
        <w:rPr>
          <w:rFonts w:eastAsia="Times New Roman"/>
          <w:lang w:eastAsia="zh-CN"/>
        </w:rPr>
        <w:t xml:space="preserve"> Федерального закона № 210-ФЗ.</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В письменной жалобе в </w:t>
      </w:r>
      <w:proofErr w:type="gramStart"/>
      <w:r w:rsidRPr="007154D0">
        <w:rPr>
          <w:rFonts w:eastAsia="Times New Roman"/>
          <w:lang w:eastAsia="zh-CN"/>
        </w:rPr>
        <w:t>обязательном</w:t>
      </w:r>
      <w:proofErr w:type="gramEnd"/>
      <w:r w:rsidRPr="007154D0">
        <w:rPr>
          <w:rFonts w:eastAsia="Times New Roman"/>
          <w:lang w:eastAsia="zh-CN"/>
        </w:rPr>
        <w:t xml:space="preserve"> порядке указываются:</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7154D0">
        <w:rPr>
          <w:rFonts w:eastAsia="Times New Roman"/>
          <w:lang w:eastAsia="zh-CN"/>
        </w:rPr>
        <w:lastRenderedPageBreak/>
        <w:t>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8" w:history="1">
        <w:r w:rsidRPr="007154D0">
          <w:rPr>
            <w:rFonts w:eastAsia="Times New Roman"/>
            <w:lang w:eastAsia="zh-CN"/>
          </w:rPr>
          <w:t>статьей 11.1</w:t>
        </w:r>
      </w:hyperlink>
      <w:r w:rsidRPr="007154D0">
        <w:rPr>
          <w:rFonts w:eastAsia="Times New Roman"/>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5.6. </w:t>
      </w:r>
      <w:proofErr w:type="gramStart"/>
      <w:r w:rsidRPr="007154D0">
        <w:rPr>
          <w:rFonts w:eastAsia="Times New Roman"/>
          <w:lang w:eastAsia="zh-C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154D0">
        <w:rPr>
          <w:rFonts w:eastAsia="Times New Roman"/>
          <w:lang w:eastAsia="zh-CN"/>
        </w:rPr>
        <w:t xml:space="preserve"> пяти рабочих дней со дня ее регистрации.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5.7. По результатам рассмотрения жалобы принимается одно из следующих решений:</w:t>
      </w:r>
    </w:p>
    <w:p w:rsidR="00DC17D3" w:rsidRPr="007154D0" w:rsidRDefault="00DC17D3" w:rsidP="00DC17D3">
      <w:pPr>
        <w:suppressAutoHyphens/>
        <w:ind w:firstLine="709"/>
        <w:jc w:val="both"/>
        <w:rPr>
          <w:rFonts w:eastAsia="Times New Roman"/>
          <w:lang w:eastAsia="zh-CN"/>
        </w:rPr>
      </w:pPr>
      <w:proofErr w:type="gramStart"/>
      <w:r w:rsidRPr="007154D0">
        <w:rPr>
          <w:rFonts w:eastAsia="Times New Roman"/>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2) в удовлетворении жалобы отказывается.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54D0">
        <w:rPr>
          <w:rFonts w:eastAsia="Times New Roman"/>
          <w:lang w:eastAsia="zh-CN"/>
        </w:rPr>
        <w:t>неудобства</w:t>
      </w:r>
      <w:proofErr w:type="gramEnd"/>
      <w:r w:rsidRPr="007154D0">
        <w:rPr>
          <w:rFonts w:eastAsia="Times New Roman"/>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t xml:space="preserve">в случае признания </w:t>
      </w:r>
      <w:proofErr w:type="gramStart"/>
      <w:r w:rsidRPr="007154D0">
        <w:rPr>
          <w:rFonts w:eastAsia="Times New Roman"/>
          <w:lang w:eastAsia="zh-CN"/>
        </w:rPr>
        <w:t>жалобы</w:t>
      </w:r>
      <w:proofErr w:type="gramEnd"/>
      <w:r w:rsidRPr="007154D0">
        <w:rPr>
          <w:rFonts w:eastAsia="Times New Roman"/>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17D3" w:rsidRPr="007154D0" w:rsidRDefault="00DC17D3" w:rsidP="00DC17D3">
      <w:pPr>
        <w:suppressAutoHyphens/>
        <w:ind w:firstLine="709"/>
        <w:jc w:val="both"/>
        <w:rPr>
          <w:rFonts w:eastAsia="Times New Roman"/>
          <w:lang w:eastAsia="zh-CN"/>
        </w:rPr>
      </w:pPr>
      <w:r w:rsidRPr="007154D0">
        <w:rPr>
          <w:rFonts w:eastAsia="Times New Roman"/>
          <w:lang w:eastAsia="zh-CN"/>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17D3" w:rsidRPr="007154D0" w:rsidRDefault="00DC17D3" w:rsidP="00DC17D3">
      <w:pPr>
        <w:suppressAutoHyphens/>
        <w:ind w:firstLine="709"/>
        <w:jc w:val="both"/>
        <w:rPr>
          <w:rFonts w:eastAsia="Times New Roman"/>
          <w:lang w:eastAsia="zh-CN"/>
        </w:rPr>
      </w:pPr>
    </w:p>
    <w:p w:rsidR="00DC17D3" w:rsidRPr="007154D0" w:rsidRDefault="00DC17D3" w:rsidP="00DC17D3">
      <w:pPr>
        <w:keepNext/>
        <w:jc w:val="center"/>
        <w:outlineLvl w:val="0"/>
        <w:rPr>
          <w:rFonts w:eastAsia="Times New Roman"/>
          <w:b/>
        </w:rPr>
      </w:pPr>
      <w:r w:rsidRPr="007154D0">
        <w:rPr>
          <w:rFonts w:eastAsia="Times New Roman"/>
          <w:b/>
        </w:rPr>
        <w:t>6. Особенности выполнения административных процедур в многофункциональных центрах</w:t>
      </w:r>
    </w:p>
    <w:p w:rsidR="00DC17D3" w:rsidRPr="007154D0" w:rsidRDefault="00DC17D3" w:rsidP="00DC17D3">
      <w:pPr>
        <w:autoSpaceDE w:val="0"/>
        <w:autoSpaceDN w:val="0"/>
        <w:adjustRightInd w:val="0"/>
        <w:ind w:firstLine="709"/>
        <w:jc w:val="both"/>
        <w:rPr>
          <w:bCs/>
        </w:rPr>
      </w:pPr>
      <w:r w:rsidRPr="007154D0">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DC17D3" w:rsidRPr="007154D0" w:rsidRDefault="00DC17D3" w:rsidP="00DC17D3">
      <w:pPr>
        <w:autoSpaceDE w:val="0"/>
        <w:autoSpaceDN w:val="0"/>
        <w:adjustRightInd w:val="0"/>
        <w:ind w:firstLine="709"/>
        <w:jc w:val="both"/>
        <w:rPr>
          <w:bCs/>
        </w:rPr>
      </w:pPr>
      <w:r w:rsidRPr="007154D0">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C17D3" w:rsidRPr="007154D0" w:rsidRDefault="00DC17D3" w:rsidP="00DC17D3">
      <w:pPr>
        <w:autoSpaceDE w:val="0"/>
        <w:autoSpaceDN w:val="0"/>
        <w:adjustRightInd w:val="0"/>
        <w:ind w:firstLine="709"/>
        <w:jc w:val="both"/>
        <w:rPr>
          <w:bCs/>
        </w:rPr>
      </w:pPr>
      <w:r w:rsidRPr="007154D0">
        <w:rPr>
          <w:bCs/>
        </w:rPr>
        <w:t>а) удостоверяет личность заявителя или личность и полномочия законного представителя заявителя - в случае обращения физического лица;</w:t>
      </w:r>
    </w:p>
    <w:p w:rsidR="00DC17D3" w:rsidRPr="007154D0" w:rsidRDefault="00DC17D3" w:rsidP="00DC17D3">
      <w:pPr>
        <w:autoSpaceDE w:val="0"/>
        <w:autoSpaceDN w:val="0"/>
        <w:adjustRightInd w:val="0"/>
        <w:ind w:firstLine="709"/>
        <w:jc w:val="both"/>
        <w:rPr>
          <w:bCs/>
        </w:rPr>
      </w:pPr>
      <w:r w:rsidRPr="007154D0">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17D3" w:rsidRPr="007154D0" w:rsidRDefault="00DC17D3" w:rsidP="00DC17D3">
      <w:pPr>
        <w:autoSpaceDE w:val="0"/>
        <w:autoSpaceDN w:val="0"/>
        <w:adjustRightInd w:val="0"/>
        <w:ind w:firstLine="709"/>
        <w:jc w:val="both"/>
        <w:rPr>
          <w:bCs/>
        </w:rPr>
      </w:pPr>
      <w:r w:rsidRPr="007154D0">
        <w:rPr>
          <w:bCs/>
        </w:rPr>
        <w:t>б) определяет предмет обращения;</w:t>
      </w:r>
    </w:p>
    <w:p w:rsidR="00DC17D3" w:rsidRPr="007154D0" w:rsidRDefault="00DC17D3" w:rsidP="00DC17D3">
      <w:pPr>
        <w:autoSpaceDE w:val="0"/>
        <w:autoSpaceDN w:val="0"/>
        <w:adjustRightInd w:val="0"/>
        <w:ind w:firstLine="709"/>
        <w:jc w:val="both"/>
        <w:rPr>
          <w:bCs/>
        </w:rPr>
      </w:pPr>
      <w:r w:rsidRPr="007154D0">
        <w:rPr>
          <w:bCs/>
        </w:rPr>
        <w:t>в) проводит проверку правильности заполнения обращения;</w:t>
      </w:r>
    </w:p>
    <w:p w:rsidR="00DC17D3" w:rsidRPr="007154D0" w:rsidRDefault="00DC17D3" w:rsidP="00DC17D3">
      <w:pPr>
        <w:autoSpaceDE w:val="0"/>
        <w:autoSpaceDN w:val="0"/>
        <w:adjustRightInd w:val="0"/>
        <w:ind w:firstLine="709"/>
        <w:jc w:val="both"/>
        <w:rPr>
          <w:bCs/>
        </w:rPr>
      </w:pPr>
      <w:r w:rsidRPr="007154D0">
        <w:rPr>
          <w:bCs/>
        </w:rPr>
        <w:t>г) проводит проверку укомплектованности пакета документов;</w:t>
      </w:r>
    </w:p>
    <w:p w:rsidR="00DC17D3" w:rsidRPr="007154D0" w:rsidRDefault="00DC17D3" w:rsidP="00DC17D3">
      <w:pPr>
        <w:autoSpaceDE w:val="0"/>
        <w:autoSpaceDN w:val="0"/>
        <w:adjustRightInd w:val="0"/>
        <w:ind w:firstLine="709"/>
        <w:jc w:val="both"/>
        <w:rPr>
          <w:bCs/>
        </w:rPr>
      </w:pPr>
      <w:r w:rsidRPr="007154D0">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17D3" w:rsidRPr="007154D0" w:rsidRDefault="00DC17D3" w:rsidP="00DC17D3">
      <w:pPr>
        <w:autoSpaceDE w:val="0"/>
        <w:autoSpaceDN w:val="0"/>
        <w:adjustRightInd w:val="0"/>
        <w:ind w:firstLine="709"/>
        <w:jc w:val="both"/>
        <w:rPr>
          <w:bCs/>
        </w:rPr>
      </w:pPr>
      <w:r w:rsidRPr="007154D0">
        <w:rPr>
          <w:bCs/>
        </w:rPr>
        <w:t>е) заверяет каждый документ дела своей электронной подписью;</w:t>
      </w:r>
    </w:p>
    <w:p w:rsidR="00DC17D3" w:rsidRPr="007154D0" w:rsidRDefault="00DC17D3" w:rsidP="00DC17D3">
      <w:pPr>
        <w:autoSpaceDE w:val="0"/>
        <w:autoSpaceDN w:val="0"/>
        <w:adjustRightInd w:val="0"/>
        <w:ind w:firstLine="709"/>
        <w:jc w:val="both"/>
        <w:rPr>
          <w:bCs/>
        </w:rPr>
      </w:pPr>
      <w:r w:rsidRPr="007154D0">
        <w:rPr>
          <w:bCs/>
        </w:rPr>
        <w:t>ж) направляет копии документов и реестр документов в администрацию:</w:t>
      </w:r>
    </w:p>
    <w:p w:rsidR="00DC17D3" w:rsidRPr="007154D0" w:rsidRDefault="00DC17D3" w:rsidP="00DC17D3">
      <w:pPr>
        <w:autoSpaceDE w:val="0"/>
        <w:autoSpaceDN w:val="0"/>
        <w:adjustRightInd w:val="0"/>
        <w:ind w:firstLine="709"/>
        <w:jc w:val="both"/>
        <w:rPr>
          <w:bCs/>
        </w:rPr>
      </w:pPr>
      <w:r w:rsidRPr="007154D0">
        <w:rPr>
          <w:bCs/>
        </w:rPr>
        <w:t>- в электронной форме (в составе пакетов электронных дел) - в день обращения заявителя в ГБУ ЛО «МФЦ»;</w:t>
      </w:r>
    </w:p>
    <w:p w:rsidR="00DC17D3" w:rsidRPr="007154D0" w:rsidRDefault="00DC17D3" w:rsidP="00DC17D3">
      <w:pPr>
        <w:autoSpaceDE w:val="0"/>
        <w:autoSpaceDN w:val="0"/>
        <w:adjustRightInd w:val="0"/>
        <w:ind w:firstLine="709"/>
        <w:jc w:val="both"/>
        <w:rPr>
          <w:bCs/>
        </w:rPr>
      </w:pPr>
      <w:r w:rsidRPr="007154D0">
        <w:rPr>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C17D3" w:rsidRPr="007154D0" w:rsidRDefault="00DC17D3" w:rsidP="00DC17D3">
      <w:pPr>
        <w:autoSpaceDE w:val="0"/>
        <w:autoSpaceDN w:val="0"/>
        <w:adjustRightInd w:val="0"/>
        <w:ind w:firstLine="709"/>
        <w:jc w:val="both"/>
        <w:rPr>
          <w:bCs/>
        </w:rPr>
      </w:pPr>
      <w:r w:rsidRPr="007154D0">
        <w:rPr>
          <w:bCs/>
        </w:rPr>
        <w:t>По окончании приема документов работник ГБУ ЛО «МФЦ» выдает заявителю расписку в приеме документов.</w:t>
      </w:r>
    </w:p>
    <w:p w:rsidR="00DC17D3" w:rsidRPr="007154D0" w:rsidRDefault="00DC17D3" w:rsidP="00DC17D3">
      <w:pPr>
        <w:autoSpaceDE w:val="0"/>
        <w:autoSpaceDN w:val="0"/>
        <w:adjustRightInd w:val="0"/>
        <w:ind w:firstLine="709"/>
        <w:jc w:val="both"/>
        <w:rPr>
          <w:bCs/>
        </w:rPr>
      </w:pPr>
      <w:r w:rsidRPr="007154D0">
        <w:rPr>
          <w:bCs/>
        </w:rPr>
        <w:t>6.3. При установлении работником МФЦ следующих фактов:</w:t>
      </w:r>
    </w:p>
    <w:p w:rsidR="00DC17D3" w:rsidRPr="007154D0" w:rsidRDefault="00DC17D3" w:rsidP="00DC17D3">
      <w:pPr>
        <w:autoSpaceDE w:val="0"/>
        <w:autoSpaceDN w:val="0"/>
        <w:adjustRightInd w:val="0"/>
        <w:ind w:firstLine="709"/>
        <w:jc w:val="both"/>
        <w:rPr>
          <w:bCs/>
        </w:rPr>
      </w:pPr>
      <w:r w:rsidRPr="007154D0">
        <w:rPr>
          <w:bC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DC17D3" w:rsidRPr="007154D0" w:rsidRDefault="00DC17D3" w:rsidP="00DC17D3">
      <w:pPr>
        <w:autoSpaceDE w:val="0"/>
        <w:autoSpaceDN w:val="0"/>
        <w:adjustRightInd w:val="0"/>
        <w:ind w:firstLine="709"/>
        <w:jc w:val="both"/>
        <w:rPr>
          <w:bCs/>
        </w:rPr>
      </w:pPr>
      <w:r w:rsidRPr="007154D0">
        <w:rPr>
          <w:bCs/>
        </w:rPr>
        <w:t>сообщает заявителю, какие необходимые документы им не представлены;</w:t>
      </w:r>
    </w:p>
    <w:p w:rsidR="00DC17D3" w:rsidRPr="007154D0" w:rsidRDefault="00DC17D3" w:rsidP="00DC17D3">
      <w:pPr>
        <w:autoSpaceDE w:val="0"/>
        <w:autoSpaceDN w:val="0"/>
        <w:adjustRightInd w:val="0"/>
        <w:ind w:firstLine="709"/>
        <w:jc w:val="both"/>
        <w:rPr>
          <w:bCs/>
        </w:rPr>
      </w:pPr>
      <w:r w:rsidRPr="007154D0">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C17D3" w:rsidRPr="007154D0" w:rsidRDefault="00DC17D3" w:rsidP="00DC17D3">
      <w:pPr>
        <w:autoSpaceDE w:val="0"/>
        <w:autoSpaceDN w:val="0"/>
        <w:adjustRightInd w:val="0"/>
        <w:ind w:firstLine="709"/>
        <w:jc w:val="both"/>
        <w:rPr>
          <w:bCs/>
        </w:rPr>
      </w:pPr>
      <w:r w:rsidRPr="007154D0">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DC17D3" w:rsidRPr="007154D0" w:rsidRDefault="00DC17D3" w:rsidP="00DC17D3">
      <w:pPr>
        <w:autoSpaceDE w:val="0"/>
        <w:autoSpaceDN w:val="0"/>
        <w:adjustRightInd w:val="0"/>
        <w:ind w:firstLine="709"/>
        <w:jc w:val="both"/>
        <w:rPr>
          <w:bCs/>
        </w:rPr>
      </w:pPr>
      <w:r w:rsidRPr="007154D0">
        <w:rPr>
          <w:bCs/>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w:t>
      </w:r>
      <w:r w:rsidRPr="007154D0">
        <w:rPr>
          <w:bCs/>
        </w:rPr>
        <w:lastRenderedPageBreak/>
        <w:t>настоящего административного регламента, специалист МФЦ выполняет в соответствии с настоящим регламентом следующие действия:</w:t>
      </w:r>
    </w:p>
    <w:p w:rsidR="00DC17D3" w:rsidRPr="007154D0" w:rsidRDefault="00DC17D3" w:rsidP="00DC17D3">
      <w:pPr>
        <w:autoSpaceDE w:val="0"/>
        <w:autoSpaceDN w:val="0"/>
        <w:adjustRightInd w:val="0"/>
        <w:ind w:firstLine="709"/>
        <w:jc w:val="both"/>
        <w:rPr>
          <w:bCs/>
        </w:rPr>
      </w:pPr>
      <w:r w:rsidRPr="007154D0">
        <w:rPr>
          <w:bCs/>
        </w:rPr>
        <w:t>сообщает заявителю об отсутствии у него права на получение муниципальной услуги;</w:t>
      </w:r>
    </w:p>
    <w:p w:rsidR="00DC17D3" w:rsidRPr="007154D0" w:rsidRDefault="00DC17D3" w:rsidP="00DC17D3">
      <w:pPr>
        <w:autoSpaceDE w:val="0"/>
        <w:autoSpaceDN w:val="0"/>
        <w:adjustRightInd w:val="0"/>
        <w:ind w:firstLine="709"/>
        <w:jc w:val="both"/>
        <w:rPr>
          <w:bCs/>
        </w:rPr>
      </w:pPr>
      <w:r w:rsidRPr="007154D0">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DC17D3" w:rsidRPr="007154D0" w:rsidRDefault="00DC17D3" w:rsidP="00DC17D3">
      <w:pPr>
        <w:autoSpaceDE w:val="0"/>
        <w:autoSpaceDN w:val="0"/>
        <w:adjustRightInd w:val="0"/>
        <w:ind w:firstLine="709"/>
        <w:jc w:val="both"/>
        <w:rPr>
          <w:bCs/>
        </w:rPr>
      </w:pPr>
      <w:r w:rsidRPr="007154D0">
        <w:rPr>
          <w:bC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DC17D3" w:rsidRPr="007154D0" w:rsidRDefault="00DC17D3" w:rsidP="00DC17D3">
      <w:pPr>
        <w:autoSpaceDE w:val="0"/>
        <w:autoSpaceDN w:val="0"/>
        <w:adjustRightInd w:val="0"/>
        <w:ind w:firstLine="709"/>
        <w:jc w:val="both"/>
        <w:rPr>
          <w:bCs/>
        </w:rPr>
      </w:pPr>
      <w:r w:rsidRPr="007154D0">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C17D3" w:rsidRPr="007154D0" w:rsidRDefault="00DC17D3" w:rsidP="00DC17D3">
      <w:pPr>
        <w:autoSpaceDE w:val="0"/>
        <w:autoSpaceDN w:val="0"/>
        <w:adjustRightInd w:val="0"/>
        <w:ind w:firstLine="709"/>
        <w:jc w:val="both"/>
        <w:rPr>
          <w:bCs/>
        </w:rPr>
      </w:pPr>
      <w:r w:rsidRPr="007154D0">
        <w:rPr>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DC17D3" w:rsidRPr="007154D0" w:rsidRDefault="00DC17D3" w:rsidP="00DC17D3">
      <w:pPr>
        <w:autoSpaceDE w:val="0"/>
        <w:autoSpaceDN w:val="0"/>
        <w:adjustRightInd w:val="0"/>
        <w:ind w:firstLine="709"/>
        <w:jc w:val="both"/>
        <w:rPr>
          <w:bCs/>
        </w:rPr>
      </w:pPr>
      <w:r w:rsidRPr="007154D0">
        <w:rPr>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C17D3" w:rsidRPr="007154D0" w:rsidRDefault="00DC17D3" w:rsidP="00DC17D3">
      <w:pPr>
        <w:autoSpaceDE w:val="0"/>
        <w:autoSpaceDN w:val="0"/>
        <w:adjustRightInd w:val="0"/>
        <w:ind w:firstLine="709"/>
        <w:jc w:val="both"/>
        <w:rPr>
          <w:bCs/>
        </w:rPr>
      </w:pPr>
      <w:proofErr w:type="gramStart"/>
      <w:r w:rsidRPr="007154D0">
        <w:rPr>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DC17D3" w:rsidRPr="007154D0" w:rsidRDefault="00DC17D3" w:rsidP="00DC17D3">
      <w:pPr>
        <w:suppressAutoHyphens/>
        <w:ind w:firstLine="709"/>
        <w:jc w:val="both"/>
        <w:rPr>
          <w:rFonts w:eastAsia="Times New Roman"/>
          <w:lang w:eastAsia="zh-CN"/>
        </w:rPr>
      </w:pPr>
    </w:p>
    <w:p w:rsidR="00DC17D3" w:rsidRPr="007154D0" w:rsidRDefault="00DC17D3" w:rsidP="00DC17D3">
      <w:pPr>
        <w:widowControl w:val="0"/>
        <w:tabs>
          <w:tab w:val="left" w:pos="142"/>
          <w:tab w:val="left" w:pos="284"/>
        </w:tabs>
        <w:suppressAutoHyphens/>
        <w:autoSpaceDE w:val="0"/>
        <w:ind w:left="-567" w:firstLine="340"/>
        <w:jc w:val="right"/>
        <w:rPr>
          <w:rFonts w:eastAsia="Times New Roman"/>
          <w:bCs/>
          <w:lang w:eastAsia="zh-CN"/>
        </w:rPr>
      </w:pPr>
    </w:p>
    <w:p w:rsidR="00DC17D3" w:rsidRPr="007154D0" w:rsidRDefault="00DC17D3" w:rsidP="00DC17D3">
      <w:pPr>
        <w:widowControl w:val="0"/>
        <w:tabs>
          <w:tab w:val="left" w:pos="142"/>
          <w:tab w:val="left" w:pos="284"/>
        </w:tabs>
        <w:suppressAutoHyphens/>
        <w:autoSpaceDE w:val="0"/>
        <w:ind w:left="-567" w:firstLine="340"/>
        <w:jc w:val="right"/>
        <w:rPr>
          <w:rFonts w:eastAsia="Times New Roman"/>
          <w:bCs/>
          <w:lang w:eastAsia="zh-CN"/>
        </w:rPr>
      </w:pPr>
    </w:p>
    <w:p w:rsidR="00DC17D3" w:rsidRPr="007154D0" w:rsidRDefault="00DC17D3" w:rsidP="00DC17D3">
      <w:pPr>
        <w:widowControl w:val="0"/>
        <w:tabs>
          <w:tab w:val="left" w:pos="142"/>
          <w:tab w:val="left" w:pos="284"/>
        </w:tabs>
        <w:suppressAutoHyphens/>
        <w:autoSpaceDE w:val="0"/>
        <w:ind w:left="-567" w:firstLine="340"/>
        <w:jc w:val="right"/>
        <w:rPr>
          <w:rFonts w:eastAsia="Times New Roman"/>
          <w:bCs/>
          <w:lang w:eastAsia="zh-CN"/>
        </w:rPr>
      </w:pPr>
    </w:p>
    <w:p w:rsidR="00DC17D3" w:rsidRPr="007154D0" w:rsidRDefault="00DC17D3" w:rsidP="00DC17D3">
      <w:pPr>
        <w:widowControl w:val="0"/>
        <w:tabs>
          <w:tab w:val="left" w:pos="142"/>
          <w:tab w:val="left" w:pos="284"/>
        </w:tabs>
        <w:suppressAutoHyphens/>
        <w:autoSpaceDE w:val="0"/>
        <w:ind w:left="-567" w:firstLine="340"/>
        <w:jc w:val="right"/>
        <w:rPr>
          <w:rFonts w:eastAsia="Times New Roman"/>
          <w:bCs/>
          <w:lang w:eastAsia="zh-CN"/>
        </w:rPr>
      </w:pPr>
    </w:p>
    <w:p w:rsidR="00DC17D3" w:rsidRPr="007154D0" w:rsidRDefault="00DC17D3" w:rsidP="00DC17D3">
      <w:pPr>
        <w:widowControl w:val="0"/>
        <w:tabs>
          <w:tab w:val="left" w:pos="142"/>
          <w:tab w:val="left" w:pos="284"/>
        </w:tabs>
        <w:suppressAutoHyphens/>
        <w:autoSpaceDE w:val="0"/>
        <w:ind w:left="-567" w:firstLine="340"/>
        <w:jc w:val="right"/>
        <w:rPr>
          <w:rFonts w:eastAsia="Times New Roman"/>
          <w:bCs/>
          <w:lang w:eastAsia="zh-CN"/>
        </w:rPr>
      </w:pPr>
    </w:p>
    <w:p w:rsidR="00DC17D3" w:rsidRPr="007154D0" w:rsidRDefault="00DC17D3" w:rsidP="00DC17D3">
      <w:pPr>
        <w:widowControl w:val="0"/>
        <w:tabs>
          <w:tab w:val="left" w:pos="142"/>
          <w:tab w:val="left" w:pos="284"/>
        </w:tabs>
        <w:suppressAutoHyphens/>
        <w:autoSpaceDE w:val="0"/>
        <w:ind w:left="-567" w:firstLine="340"/>
        <w:jc w:val="right"/>
        <w:rPr>
          <w:rFonts w:eastAsia="Times New Roman"/>
          <w:bCs/>
          <w:lang w:eastAsia="zh-CN"/>
        </w:rPr>
      </w:pPr>
    </w:p>
    <w:p w:rsidR="00DC17D3" w:rsidRPr="007154D0" w:rsidRDefault="00DC17D3" w:rsidP="00DC17D3">
      <w:pPr>
        <w:widowControl w:val="0"/>
        <w:tabs>
          <w:tab w:val="left" w:pos="142"/>
          <w:tab w:val="left" w:pos="284"/>
        </w:tabs>
        <w:suppressAutoHyphens/>
        <w:autoSpaceDE w:val="0"/>
        <w:ind w:left="-567" w:firstLine="340"/>
        <w:jc w:val="right"/>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Default="00DC17D3" w:rsidP="00DC17D3">
      <w:pPr>
        <w:widowControl w:val="0"/>
        <w:tabs>
          <w:tab w:val="left" w:pos="142"/>
          <w:tab w:val="left" w:pos="284"/>
        </w:tabs>
        <w:suppressAutoHyphens/>
        <w:autoSpaceDE w:val="0"/>
        <w:ind w:left="-567" w:firstLine="340"/>
        <w:rPr>
          <w:rFonts w:eastAsia="Times New Roman"/>
          <w:bCs/>
          <w:lang w:eastAsia="zh-CN"/>
        </w:rPr>
      </w:pPr>
    </w:p>
    <w:p w:rsidR="00DC17D3" w:rsidRPr="007154D0" w:rsidRDefault="00DC17D3" w:rsidP="00DC17D3">
      <w:pPr>
        <w:widowControl w:val="0"/>
        <w:suppressAutoHyphens/>
        <w:autoSpaceDE w:val="0"/>
        <w:ind w:firstLine="720"/>
        <w:jc w:val="right"/>
        <w:outlineLvl w:val="1"/>
        <w:rPr>
          <w:rFonts w:eastAsia="Times New Roman"/>
          <w:lang w:eastAsia="zh-CN"/>
        </w:rPr>
      </w:pPr>
      <w:r w:rsidRPr="007154D0">
        <w:rPr>
          <w:rFonts w:eastAsia="Times New Roman"/>
          <w:lang w:eastAsia="zh-CN"/>
        </w:rPr>
        <w:t>Приложение 1</w:t>
      </w:r>
    </w:p>
    <w:p w:rsidR="00DC17D3" w:rsidRPr="007154D0" w:rsidRDefault="00DC17D3" w:rsidP="00DC17D3">
      <w:pPr>
        <w:widowControl w:val="0"/>
        <w:suppressAutoHyphens/>
        <w:autoSpaceDE w:val="0"/>
        <w:ind w:firstLine="720"/>
        <w:jc w:val="right"/>
        <w:rPr>
          <w:rFonts w:eastAsia="Times New Roman"/>
          <w:lang w:eastAsia="zh-CN"/>
        </w:rPr>
      </w:pPr>
      <w:r w:rsidRPr="007154D0">
        <w:rPr>
          <w:rFonts w:eastAsia="Times New Roman"/>
          <w:lang w:eastAsia="zh-CN"/>
        </w:rPr>
        <w:t>к Административному регламенту</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bookmarkStart w:id="56" w:name="P413"/>
      <w:bookmarkEnd w:id="56"/>
    </w:p>
    <w:p w:rsidR="00DC17D3" w:rsidRPr="007154D0" w:rsidRDefault="00DC17D3" w:rsidP="00DC17D3">
      <w:pPr>
        <w:widowControl w:val="0"/>
        <w:suppressAutoHyphens/>
        <w:autoSpaceDE w:val="0"/>
        <w:ind w:left="4820"/>
        <w:jc w:val="both"/>
        <w:rPr>
          <w:rFonts w:eastAsia="Times New Roman"/>
          <w:lang w:eastAsia="zh-CN"/>
        </w:rPr>
      </w:pPr>
      <w:r w:rsidRPr="007154D0">
        <w:rPr>
          <w:rFonts w:eastAsia="Times New Roman"/>
          <w:lang w:eastAsia="zh-CN"/>
        </w:rPr>
        <w:t xml:space="preserve">В Администрацию </w:t>
      </w:r>
      <w:r>
        <w:rPr>
          <w:rFonts w:eastAsia="Times New Roman"/>
          <w:lang w:eastAsia="zh-CN"/>
        </w:rPr>
        <w:t>МО Бегуницкое сельское поселение</w:t>
      </w:r>
    </w:p>
    <w:p w:rsidR="00DC17D3" w:rsidRPr="007154D0" w:rsidRDefault="00DC17D3" w:rsidP="00DC17D3">
      <w:pPr>
        <w:widowControl w:val="0"/>
        <w:suppressAutoHyphens/>
        <w:autoSpaceDE w:val="0"/>
        <w:ind w:left="4820"/>
        <w:jc w:val="both"/>
        <w:rPr>
          <w:rFonts w:eastAsia="Times New Roman"/>
          <w:lang w:eastAsia="zh-CN"/>
        </w:rPr>
      </w:pPr>
      <w:r w:rsidRPr="007154D0">
        <w:rPr>
          <w:rFonts w:eastAsia="Times New Roman"/>
          <w:lang w:eastAsia="zh-CN"/>
        </w:rPr>
        <w:t>от_______________________________________________________________________</w:t>
      </w:r>
      <w:r>
        <w:rPr>
          <w:rFonts w:eastAsia="Times New Roman"/>
          <w:lang w:eastAsia="zh-CN"/>
        </w:rPr>
        <w:t>___________</w:t>
      </w:r>
    </w:p>
    <w:p w:rsidR="00DC17D3" w:rsidRPr="007154D0" w:rsidRDefault="00DC17D3" w:rsidP="00DC17D3">
      <w:pPr>
        <w:widowControl w:val="0"/>
        <w:suppressAutoHyphens/>
        <w:autoSpaceDE w:val="0"/>
        <w:ind w:left="4820"/>
        <w:jc w:val="both"/>
        <w:rPr>
          <w:rFonts w:eastAsia="Times New Roman"/>
          <w:sz w:val="20"/>
          <w:szCs w:val="20"/>
          <w:lang w:eastAsia="zh-CN"/>
        </w:rPr>
      </w:pPr>
      <w:r w:rsidRPr="007154D0">
        <w:rPr>
          <w:rFonts w:eastAsia="Times New Roman"/>
          <w:sz w:val="20"/>
          <w:szCs w:val="20"/>
          <w:lang w:eastAsia="zh-CN"/>
        </w:rPr>
        <w:t>(наименование организации, фамилия, имя, отчество физического лица)</w:t>
      </w:r>
    </w:p>
    <w:p w:rsidR="00DC17D3" w:rsidRPr="007154D0" w:rsidRDefault="00DC17D3" w:rsidP="00DC17D3">
      <w:pPr>
        <w:widowControl w:val="0"/>
        <w:suppressAutoHyphens/>
        <w:autoSpaceDE w:val="0"/>
        <w:ind w:left="4112" w:firstLine="708"/>
        <w:jc w:val="both"/>
        <w:rPr>
          <w:rFonts w:eastAsia="Times New Roman"/>
          <w:lang w:eastAsia="zh-CN"/>
        </w:rPr>
      </w:pPr>
      <w:r w:rsidRPr="007154D0">
        <w:rPr>
          <w:rFonts w:eastAsia="Times New Roman"/>
          <w:lang w:eastAsia="zh-CN"/>
        </w:rPr>
        <w:t xml:space="preserve">Адрес: </w:t>
      </w:r>
    </w:p>
    <w:p w:rsidR="00DC17D3" w:rsidRPr="007154D0" w:rsidRDefault="00DC17D3" w:rsidP="00DC17D3">
      <w:pPr>
        <w:widowControl w:val="0"/>
        <w:suppressAutoHyphens/>
        <w:autoSpaceDE w:val="0"/>
        <w:ind w:left="4112" w:firstLine="708"/>
        <w:jc w:val="both"/>
        <w:rPr>
          <w:rFonts w:eastAsia="Times New Roman"/>
          <w:lang w:eastAsia="zh-CN"/>
        </w:rPr>
      </w:pPr>
      <w:r w:rsidRPr="007154D0">
        <w:rPr>
          <w:rFonts w:eastAsia="Times New Roman"/>
          <w:lang w:eastAsia="zh-CN"/>
        </w:rPr>
        <w:t xml:space="preserve">Телефон: </w:t>
      </w:r>
    </w:p>
    <w:p w:rsidR="00DC17D3" w:rsidRPr="007154D0" w:rsidRDefault="00DC17D3" w:rsidP="00DC17D3">
      <w:pPr>
        <w:widowControl w:val="0"/>
        <w:suppressAutoHyphens/>
        <w:autoSpaceDE w:val="0"/>
        <w:ind w:left="4112" w:firstLine="708"/>
        <w:jc w:val="both"/>
        <w:rPr>
          <w:rFonts w:eastAsia="Times New Roman"/>
          <w:lang w:eastAsia="zh-CN"/>
        </w:rPr>
      </w:pPr>
      <w:r w:rsidRPr="007154D0">
        <w:rPr>
          <w:rFonts w:eastAsia="Times New Roman"/>
          <w:lang w:eastAsia="zh-CN"/>
        </w:rPr>
        <w:t xml:space="preserve">ИНН: </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ind w:firstLine="720"/>
        <w:jc w:val="center"/>
        <w:rPr>
          <w:rFonts w:eastAsia="Times New Roman"/>
          <w:lang w:eastAsia="zh-CN"/>
        </w:rPr>
      </w:pPr>
    </w:p>
    <w:p w:rsidR="00DC17D3" w:rsidRPr="007154D0" w:rsidRDefault="00DC17D3" w:rsidP="00DC17D3">
      <w:pPr>
        <w:widowControl w:val="0"/>
        <w:suppressAutoHyphens/>
        <w:autoSpaceDE w:val="0"/>
        <w:jc w:val="center"/>
        <w:rPr>
          <w:rFonts w:eastAsia="Times New Roman"/>
          <w:lang w:eastAsia="zh-CN"/>
        </w:rPr>
      </w:pPr>
      <w:r w:rsidRPr="007154D0">
        <w:rPr>
          <w:rFonts w:eastAsia="Times New Roman"/>
          <w:b/>
          <w:lang w:eastAsia="zh-CN"/>
        </w:rPr>
        <w:t>ЗАЯВЛЕНИЕ</w:t>
      </w:r>
    </w:p>
    <w:p w:rsidR="00DC17D3" w:rsidRPr="007154D0" w:rsidRDefault="00DC17D3" w:rsidP="00DC17D3">
      <w:pPr>
        <w:widowControl w:val="0"/>
        <w:suppressAutoHyphens/>
        <w:autoSpaceDE w:val="0"/>
        <w:jc w:val="center"/>
        <w:rPr>
          <w:rFonts w:eastAsia="Times New Roman"/>
          <w:lang w:eastAsia="zh-CN"/>
        </w:rPr>
      </w:pPr>
      <w:r w:rsidRPr="007154D0">
        <w:rPr>
          <w:rFonts w:eastAsia="Times New Roman"/>
          <w:b/>
          <w:lang w:eastAsia="zh-CN"/>
        </w:rPr>
        <w:t xml:space="preserve">о выдаче разрешения (ордера) на право производства земляных работ </w:t>
      </w:r>
      <w:r w:rsidRPr="007154D0">
        <w:rPr>
          <w:rFonts w:eastAsia="Times New Roman"/>
          <w:lang w:eastAsia="zh-CN"/>
        </w:rPr>
        <w:t xml:space="preserve"> </w:t>
      </w:r>
      <w:r w:rsidRPr="007154D0">
        <w:rPr>
          <w:rFonts w:eastAsia="Times New Roman"/>
          <w:b/>
          <w:lang w:eastAsia="zh-CN"/>
        </w:rPr>
        <w:t xml:space="preserve">на территории </w:t>
      </w:r>
      <w:r>
        <w:rPr>
          <w:rFonts w:eastAsia="Times New Roman"/>
          <w:b/>
          <w:lang w:eastAsia="zh-CN"/>
        </w:rPr>
        <w:t>МО Бегуницкое сельское поселение</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 xml:space="preserve">Прошу выдать разрешение (ордер) на право производства земляных работ на территории </w:t>
      </w:r>
      <w:r>
        <w:rPr>
          <w:rFonts w:eastAsia="Times New Roman"/>
          <w:lang w:eastAsia="zh-CN"/>
        </w:rPr>
        <w:t>МО Бегуницкое сельское поселение</w:t>
      </w:r>
      <w:r w:rsidRPr="007154D0">
        <w:rPr>
          <w:rFonts w:eastAsia="Times New Roman"/>
          <w:lang w:eastAsia="zh-CN"/>
        </w:rPr>
        <w:t xml:space="preserve"> </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_______________________________</w:t>
      </w:r>
      <w:r>
        <w:rPr>
          <w:rFonts w:eastAsia="Times New Roman"/>
          <w:lang w:eastAsia="zh-CN"/>
        </w:rPr>
        <w:t>___________________________________________________</w:t>
      </w:r>
    </w:p>
    <w:p w:rsidR="00DC17D3" w:rsidRPr="007154D0" w:rsidRDefault="00DC17D3" w:rsidP="00DC17D3">
      <w:pPr>
        <w:widowControl w:val="0"/>
        <w:suppressAutoHyphens/>
        <w:autoSpaceDE w:val="0"/>
        <w:jc w:val="center"/>
        <w:rPr>
          <w:rFonts w:eastAsia="Times New Roman"/>
          <w:lang w:eastAsia="zh-CN"/>
        </w:rPr>
      </w:pPr>
      <w:r w:rsidRPr="007154D0">
        <w:rPr>
          <w:rFonts w:eastAsia="Times New Roman"/>
          <w:lang w:eastAsia="zh-CN"/>
        </w:rPr>
        <w:t xml:space="preserve">                              (вид работ)</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Заказчик работ: __________________ _______________________________</w:t>
      </w:r>
      <w:r>
        <w:rPr>
          <w:rFonts w:eastAsia="Times New Roman"/>
          <w:lang w:eastAsia="zh-CN"/>
        </w:rPr>
        <w:t>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Исполнитель работ: ______________________________________________</w:t>
      </w:r>
      <w:r>
        <w:rPr>
          <w:rFonts w:eastAsia="Times New Roman"/>
          <w:lang w:eastAsia="zh-CN"/>
        </w:rPr>
        <w:t>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СРО (при необходимости): ________________________________________</w:t>
      </w:r>
      <w:r>
        <w:rPr>
          <w:rFonts w:eastAsia="Times New Roman"/>
          <w:lang w:eastAsia="zh-CN"/>
        </w:rPr>
        <w:t>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Основание для производства работ (при наличии договор подряда):</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_______________________________________________________________</w:t>
      </w:r>
      <w:r>
        <w:rPr>
          <w:rFonts w:eastAsia="Times New Roman"/>
          <w:lang w:eastAsia="zh-CN"/>
        </w:rPr>
        <w:t>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Нарушаемое благоустройство, объем (кв.м.): ________________________</w:t>
      </w:r>
      <w:r>
        <w:rPr>
          <w:rFonts w:eastAsia="Times New Roman"/>
          <w:lang w:eastAsia="zh-CN"/>
        </w:rPr>
        <w:t>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_______________________________________________________________</w:t>
      </w:r>
      <w:r>
        <w:rPr>
          <w:rFonts w:eastAsia="Times New Roman"/>
          <w:lang w:eastAsia="zh-CN"/>
        </w:rPr>
        <w:t>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 xml:space="preserve">Тротуар ________________ Проезжая </w:t>
      </w:r>
      <w:r>
        <w:rPr>
          <w:rFonts w:eastAsia="Times New Roman"/>
          <w:lang w:eastAsia="zh-CN"/>
        </w:rPr>
        <w:t>часть ____________________________________________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Озеленение ____________________</w:t>
      </w:r>
      <w:r>
        <w:rPr>
          <w:rFonts w:eastAsia="Times New Roman"/>
          <w:lang w:eastAsia="zh-CN"/>
        </w:rPr>
        <w:t>___________________________________________________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Место проведения работ:__________________________________________</w:t>
      </w:r>
      <w:r>
        <w:rPr>
          <w:rFonts w:eastAsia="Times New Roman"/>
          <w:lang w:eastAsia="zh-CN"/>
        </w:rPr>
        <w:t>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_______________________________________________________________</w:t>
      </w:r>
      <w:r>
        <w:rPr>
          <w:rFonts w:eastAsia="Times New Roman"/>
          <w:lang w:eastAsia="zh-CN"/>
        </w:rPr>
        <w:t>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Вид вскрываемого покрытия:______________________________________</w:t>
      </w:r>
      <w:r>
        <w:rPr>
          <w:rFonts w:eastAsia="Times New Roman"/>
          <w:lang w:eastAsia="zh-CN"/>
        </w:rPr>
        <w:t>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 xml:space="preserve">Сведение об </w:t>
      </w:r>
      <w:proofErr w:type="gramStart"/>
      <w:r w:rsidRPr="007154D0">
        <w:rPr>
          <w:rFonts w:eastAsia="Times New Roman"/>
          <w:lang w:eastAsia="zh-CN"/>
        </w:rPr>
        <w:t>ответственном</w:t>
      </w:r>
      <w:proofErr w:type="gramEnd"/>
      <w:r w:rsidRPr="007154D0">
        <w:rPr>
          <w:rFonts w:eastAsia="Times New Roman"/>
          <w:lang w:eastAsia="zh-CN"/>
        </w:rPr>
        <w:t xml:space="preserve"> за производство земляных работ:</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Ф.И.О.: ________________________________________________________</w:t>
      </w:r>
      <w:r>
        <w:rPr>
          <w:rFonts w:eastAsia="Times New Roman"/>
          <w:lang w:eastAsia="zh-CN"/>
        </w:rPr>
        <w:t>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lastRenderedPageBreak/>
        <w:t>Должность: _______________________________</w:t>
      </w:r>
      <w:r>
        <w:rPr>
          <w:rFonts w:eastAsia="Times New Roman"/>
          <w:lang w:eastAsia="zh-CN"/>
        </w:rPr>
        <w:t>________________________________________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 xml:space="preserve">Паспортные данные: Серия _________ N ___________ </w:t>
      </w:r>
      <w:proofErr w:type="gramStart"/>
      <w:r w:rsidRPr="007154D0">
        <w:rPr>
          <w:rFonts w:eastAsia="Times New Roman"/>
          <w:lang w:eastAsia="zh-CN"/>
        </w:rPr>
        <w:t>выдан</w:t>
      </w:r>
      <w:proofErr w:type="gramEnd"/>
      <w:r w:rsidRPr="007154D0">
        <w:rPr>
          <w:rFonts w:eastAsia="Times New Roman"/>
          <w:lang w:eastAsia="zh-CN"/>
        </w:rPr>
        <w:t>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Номер телефона: 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Номер и дата приказа о назначении ответственного лица: _______________________________________________________________</w:t>
      </w:r>
      <w:r>
        <w:rPr>
          <w:rFonts w:eastAsia="Times New Roman"/>
          <w:lang w:eastAsia="zh-CN"/>
        </w:rPr>
        <w:t>___________________</w:t>
      </w: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Срок производства земляных работ: ___________________________</w:t>
      </w: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 xml:space="preserve">Полное восстановление дорожного покрытия и объектов благоустройства будет произведено в срок </w:t>
      </w:r>
      <w:proofErr w:type="gramStart"/>
      <w:r w:rsidRPr="007154D0">
        <w:rPr>
          <w:rFonts w:eastAsia="Times New Roman"/>
          <w:lang w:eastAsia="zh-CN"/>
        </w:rPr>
        <w:t>до</w:t>
      </w:r>
      <w:proofErr w:type="gramEnd"/>
      <w:r w:rsidRPr="007154D0">
        <w:rPr>
          <w:rFonts w:eastAsia="Times New Roman"/>
          <w:lang w:eastAsia="zh-CN"/>
        </w:rPr>
        <w:t>: _______________________</w:t>
      </w: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 xml:space="preserve">Производство работ </w:t>
      </w:r>
      <w:proofErr w:type="gramStart"/>
      <w:r w:rsidRPr="007154D0">
        <w:rPr>
          <w:rFonts w:eastAsia="Times New Roman"/>
          <w:lang w:eastAsia="zh-CN"/>
        </w:rPr>
        <w:t>предполагает</w:t>
      </w:r>
      <w:proofErr w:type="gramEnd"/>
      <w:r w:rsidRPr="007154D0">
        <w:rPr>
          <w:rFonts w:eastAsia="Times New Roman"/>
          <w:lang w:eastAsia="zh-CN"/>
        </w:rPr>
        <w:t>/не предполагает (нужное подчеркнуть) ограничение движения пешеходов или автотранспорта.</w:t>
      </w: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 xml:space="preserve">Производство работ </w:t>
      </w:r>
      <w:proofErr w:type="gramStart"/>
      <w:r w:rsidRPr="007154D0">
        <w:rPr>
          <w:rFonts w:eastAsia="Times New Roman"/>
          <w:lang w:eastAsia="zh-CN"/>
        </w:rPr>
        <w:t>предполагает</w:t>
      </w:r>
      <w:proofErr w:type="gramEnd"/>
      <w:r w:rsidRPr="007154D0">
        <w:rPr>
          <w:rFonts w:eastAsia="Times New Roman"/>
          <w:lang w:eastAsia="zh-CN"/>
        </w:rPr>
        <w:t>/не предполагает (нужное подчеркнуть) снос зеленых насаждений.</w:t>
      </w: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При производстве работ гарантируем безопасное и беспрепятственное движение автотранспорта и пешеходов.</w:t>
      </w: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Обязуемся восстановить благоустройство на месте проведения работ.</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Результат рассмотрения заявления прошу:</w:t>
      </w:r>
    </w:p>
    <w:p w:rsidR="00DC17D3" w:rsidRPr="007154D0" w:rsidRDefault="00DC17D3" w:rsidP="00DC17D3">
      <w:pPr>
        <w:widowControl w:val="0"/>
        <w:suppressAutoHyphens/>
        <w:autoSpaceDE w:val="0"/>
        <w:jc w:val="both"/>
        <w:rPr>
          <w:rFonts w:eastAsia="Times New Roman"/>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C17D3" w:rsidRPr="007154D0" w:rsidTr="001A1D3B">
        <w:tc>
          <w:tcPr>
            <w:tcW w:w="534" w:type="dxa"/>
            <w:tcBorders>
              <w:right w:val="single" w:sz="4" w:space="0" w:color="auto"/>
            </w:tcBorders>
            <w:shd w:val="clear" w:color="auto" w:fill="auto"/>
          </w:tcPr>
          <w:p w:rsidR="00DC17D3" w:rsidRPr="007154D0" w:rsidRDefault="00DC17D3" w:rsidP="001A1D3B">
            <w:pPr>
              <w:widowControl w:val="0"/>
              <w:suppressAutoHyphens/>
              <w:autoSpaceDE w:val="0"/>
              <w:jc w:val="both"/>
              <w:rPr>
                <w:rFonts w:eastAsia="Times New Roman"/>
                <w:lang w:eastAsia="zh-CN"/>
              </w:rPr>
            </w:pPr>
          </w:p>
          <w:p w:rsidR="00DC17D3" w:rsidRPr="007154D0" w:rsidRDefault="00DC17D3" w:rsidP="001A1D3B">
            <w:pPr>
              <w:widowControl w:val="0"/>
              <w:suppressAutoHyphens/>
              <w:autoSpaceDE w:val="0"/>
              <w:jc w:val="both"/>
              <w:rPr>
                <w:rFonts w:eastAsia="Times New Roman"/>
                <w:lang w:eastAsia="zh-CN"/>
              </w:rPr>
            </w:pPr>
          </w:p>
        </w:tc>
        <w:tc>
          <w:tcPr>
            <w:tcW w:w="9389" w:type="dxa"/>
            <w:tcBorders>
              <w:top w:val="nil"/>
              <w:left w:val="single" w:sz="4" w:space="0" w:color="auto"/>
              <w:bottom w:val="nil"/>
              <w:right w:val="nil"/>
            </w:tcBorders>
            <w:shd w:val="clear" w:color="auto" w:fill="auto"/>
            <w:vAlign w:val="center"/>
          </w:tcPr>
          <w:p w:rsidR="00DC17D3" w:rsidRPr="007154D0" w:rsidRDefault="00DC17D3" w:rsidP="001A1D3B">
            <w:pPr>
              <w:widowControl w:val="0"/>
              <w:suppressAutoHyphens/>
              <w:autoSpaceDE w:val="0"/>
              <w:jc w:val="both"/>
              <w:rPr>
                <w:rFonts w:eastAsia="Times New Roman"/>
                <w:lang w:eastAsia="zh-CN"/>
              </w:rPr>
            </w:pPr>
            <w:r w:rsidRPr="007154D0">
              <w:rPr>
                <w:rFonts w:eastAsia="Times New Roman"/>
                <w:lang w:eastAsia="zh-CN"/>
              </w:rPr>
              <w:t xml:space="preserve">выдать на руки в МФЦ, </w:t>
            </w:r>
            <w:proofErr w:type="gramStart"/>
            <w:r w:rsidRPr="007154D0">
              <w:rPr>
                <w:rFonts w:eastAsia="Times New Roman"/>
                <w:lang w:eastAsia="zh-CN"/>
              </w:rPr>
              <w:t>расположенном</w:t>
            </w:r>
            <w:proofErr w:type="gramEnd"/>
            <w:r w:rsidRPr="007154D0">
              <w:rPr>
                <w:rFonts w:eastAsia="Times New Roman"/>
                <w:lang w:eastAsia="zh-CN"/>
              </w:rPr>
              <w:t xml:space="preserve"> по адресу:</w:t>
            </w:r>
          </w:p>
        </w:tc>
      </w:tr>
      <w:tr w:rsidR="00DC17D3" w:rsidRPr="007154D0" w:rsidTr="001A1D3B">
        <w:trPr>
          <w:trHeight w:val="461"/>
        </w:trPr>
        <w:tc>
          <w:tcPr>
            <w:tcW w:w="534" w:type="dxa"/>
            <w:tcBorders>
              <w:right w:val="single" w:sz="4" w:space="0" w:color="auto"/>
            </w:tcBorders>
            <w:shd w:val="clear" w:color="auto" w:fill="auto"/>
          </w:tcPr>
          <w:p w:rsidR="00DC17D3" w:rsidRPr="007154D0" w:rsidRDefault="00DC17D3" w:rsidP="001A1D3B">
            <w:pPr>
              <w:widowControl w:val="0"/>
              <w:suppressAutoHyphens/>
              <w:autoSpaceDE w:val="0"/>
              <w:jc w:val="both"/>
              <w:rPr>
                <w:rFonts w:eastAsia="Times New Roman"/>
                <w:lang w:eastAsia="zh-CN"/>
              </w:rPr>
            </w:pPr>
          </w:p>
          <w:p w:rsidR="00DC17D3" w:rsidRPr="007154D0" w:rsidRDefault="00DC17D3" w:rsidP="001A1D3B">
            <w:pPr>
              <w:widowControl w:val="0"/>
              <w:suppressAutoHyphens/>
              <w:autoSpaceDE w:val="0"/>
              <w:jc w:val="both"/>
              <w:rPr>
                <w:rFonts w:eastAsia="Times New Roman"/>
                <w:lang w:eastAsia="zh-CN"/>
              </w:rPr>
            </w:pPr>
          </w:p>
        </w:tc>
        <w:tc>
          <w:tcPr>
            <w:tcW w:w="9389" w:type="dxa"/>
            <w:tcBorders>
              <w:top w:val="nil"/>
              <w:left w:val="single" w:sz="4" w:space="0" w:color="auto"/>
              <w:bottom w:val="nil"/>
              <w:right w:val="nil"/>
            </w:tcBorders>
            <w:shd w:val="clear" w:color="auto" w:fill="auto"/>
            <w:vAlign w:val="center"/>
          </w:tcPr>
          <w:p w:rsidR="00DC17D3" w:rsidRPr="007154D0" w:rsidRDefault="00DC17D3" w:rsidP="001A1D3B">
            <w:pPr>
              <w:widowControl w:val="0"/>
              <w:suppressAutoHyphens/>
              <w:autoSpaceDE w:val="0"/>
              <w:jc w:val="both"/>
              <w:rPr>
                <w:rFonts w:eastAsia="Times New Roman"/>
                <w:lang w:eastAsia="zh-CN"/>
              </w:rPr>
            </w:pPr>
            <w:r w:rsidRPr="007154D0">
              <w:rPr>
                <w:rFonts w:eastAsia="Times New Roman"/>
                <w:lang w:eastAsia="zh-CN"/>
              </w:rPr>
              <w:t>направить в электронной форме в личный кабинет на ПГУ ЛО/ЕПГУ</w:t>
            </w:r>
          </w:p>
        </w:tc>
      </w:tr>
    </w:tbl>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Прилагаю: (согласно п. 2.6  административного регламента)</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 ___________ 20___ г.      ___________________     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 xml:space="preserve">   дата подачи заявления                    подпись заявителя Ф.И.О. заявителя</w:t>
      </w:r>
    </w:p>
    <w:p w:rsidR="00DC17D3" w:rsidRPr="007154D0" w:rsidRDefault="00DC17D3" w:rsidP="00DC17D3">
      <w:pPr>
        <w:widowControl w:val="0"/>
        <w:suppressAutoHyphens/>
        <w:autoSpaceDE w:val="0"/>
        <w:ind w:firstLine="720"/>
        <w:jc w:val="right"/>
        <w:outlineLvl w:val="1"/>
        <w:rPr>
          <w:rFonts w:eastAsia="Times New Roman"/>
          <w:lang w:eastAsia="zh-CN"/>
        </w:rPr>
      </w:pPr>
    </w:p>
    <w:p w:rsidR="00DC17D3" w:rsidRPr="007154D0" w:rsidRDefault="00DC17D3" w:rsidP="00DC17D3">
      <w:pPr>
        <w:widowControl w:val="0"/>
        <w:suppressAutoHyphens/>
        <w:autoSpaceDE w:val="0"/>
        <w:ind w:firstLine="720"/>
        <w:jc w:val="right"/>
        <w:outlineLvl w:val="1"/>
        <w:rPr>
          <w:rFonts w:eastAsia="Times New Roman"/>
          <w:lang w:eastAsia="zh-CN"/>
        </w:rPr>
      </w:pPr>
    </w:p>
    <w:p w:rsidR="00DC17D3" w:rsidRPr="007154D0"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Pr="007154D0" w:rsidRDefault="00DC17D3" w:rsidP="00DC17D3">
      <w:pPr>
        <w:widowControl w:val="0"/>
        <w:suppressAutoHyphens/>
        <w:autoSpaceDE w:val="0"/>
        <w:ind w:firstLine="720"/>
        <w:jc w:val="right"/>
        <w:outlineLvl w:val="1"/>
        <w:rPr>
          <w:rFonts w:eastAsia="Times New Roman"/>
          <w:lang w:eastAsia="zh-CN"/>
        </w:rPr>
      </w:pPr>
      <w:r w:rsidRPr="007154D0">
        <w:rPr>
          <w:rFonts w:eastAsia="Times New Roman"/>
          <w:lang w:eastAsia="zh-CN"/>
        </w:rPr>
        <w:t>Приложение 2</w:t>
      </w:r>
    </w:p>
    <w:p w:rsidR="00DC17D3" w:rsidRPr="007154D0" w:rsidRDefault="00DC17D3" w:rsidP="00DC17D3">
      <w:pPr>
        <w:widowControl w:val="0"/>
        <w:suppressAutoHyphens/>
        <w:autoSpaceDE w:val="0"/>
        <w:ind w:firstLine="720"/>
        <w:jc w:val="right"/>
        <w:rPr>
          <w:rFonts w:eastAsia="Times New Roman"/>
          <w:lang w:eastAsia="zh-CN"/>
        </w:rPr>
      </w:pPr>
      <w:r w:rsidRPr="007154D0">
        <w:rPr>
          <w:rFonts w:eastAsia="Times New Roman"/>
          <w:lang w:eastAsia="zh-CN"/>
        </w:rPr>
        <w:t>к Административному регламенту</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ind w:left="4820"/>
        <w:jc w:val="both"/>
        <w:rPr>
          <w:rFonts w:eastAsia="Times New Roman"/>
          <w:lang w:eastAsia="zh-CN"/>
        </w:rPr>
      </w:pPr>
      <w:r w:rsidRPr="007154D0">
        <w:rPr>
          <w:rFonts w:eastAsia="Times New Roman"/>
          <w:lang w:eastAsia="zh-CN"/>
        </w:rPr>
        <w:t xml:space="preserve">В Администрацию </w:t>
      </w:r>
      <w:r>
        <w:rPr>
          <w:rFonts w:eastAsia="Times New Roman"/>
          <w:lang w:eastAsia="zh-CN"/>
        </w:rPr>
        <w:t>МО Бегуницкое сельское поселение</w:t>
      </w:r>
    </w:p>
    <w:p w:rsidR="00DC17D3" w:rsidRPr="007154D0" w:rsidRDefault="00DC17D3" w:rsidP="00DC17D3">
      <w:pPr>
        <w:widowControl w:val="0"/>
        <w:suppressAutoHyphens/>
        <w:autoSpaceDE w:val="0"/>
        <w:ind w:left="4820"/>
        <w:jc w:val="both"/>
        <w:rPr>
          <w:rFonts w:eastAsia="Times New Roman"/>
          <w:lang w:eastAsia="zh-CN"/>
        </w:rPr>
      </w:pPr>
      <w:r w:rsidRPr="007154D0">
        <w:rPr>
          <w:rFonts w:eastAsia="Times New Roman"/>
          <w:lang w:eastAsia="zh-CN"/>
        </w:rPr>
        <w:t>от_______________________________________________________________________</w:t>
      </w:r>
      <w:r>
        <w:rPr>
          <w:rFonts w:eastAsia="Times New Roman"/>
          <w:lang w:eastAsia="zh-CN"/>
        </w:rPr>
        <w:t>___________</w:t>
      </w:r>
    </w:p>
    <w:p w:rsidR="00DC17D3" w:rsidRPr="00D02F6A" w:rsidRDefault="00DC17D3" w:rsidP="00DC17D3">
      <w:pPr>
        <w:widowControl w:val="0"/>
        <w:suppressAutoHyphens/>
        <w:autoSpaceDE w:val="0"/>
        <w:ind w:left="4820"/>
        <w:jc w:val="both"/>
        <w:rPr>
          <w:rFonts w:eastAsia="Times New Roman"/>
          <w:sz w:val="20"/>
          <w:szCs w:val="20"/>
          <w:lang w:eastAsia="zh-CN"/>
        </w:rPr>
      </w:pPr>
      <w:r w:rsidRPr="00D02F6A">
        <w:rPr>
          <w:rFonts w:eastAsia="Times New Roman"/>
          <w:sz w:val="20"/>
          <w:szCs w:val="20"/>
          <w:lang w:eastAsia="zh-CN"/>
        </w:rPr>
        <w:t>(наименование организации, фамилия, имя, отчество физического лица)</w:t>
      </w:r>
    </w:p>
    <w:p w:rsidR="00DC17D3" w:rsidRPr="007154D0" w:rsidRDefault="00DC17D3" w:rsidP="00DC17D3">
      <w:pPr>
        <w:widowControl w:val="0"/>
        <w:suppressAutoHyphens/>
        <w:autoSpaceDE w:val="0"/>
        <w:ind w:left="4112" w:firstLine="708"/>
        <w:jc w:val="both"/>
        <w:rPr>
          <w:rFonts w:eastAsia="Times New Roman"/>
          <w:lang w:eastAsia="zh-CN"/>
        </w:rPr>
      </w:pPr>
      <w:r w:rsidRPr="007154D0">
        <w:rPr>
          <w:rFonts w:eastAsia="Times New Roman"/>
          <w:lang w:eastAsia="zh-CN"/>
        </w:rPr>
        <w:t xml:space="preserve">Адрес: </w:t>
      </w:r>
    </w:p>
    <w:p w:rsidR="00DC17D3" w:rsidRPr="007154D0" w:rsidRDefault="00DC17D3" w:rsidP="00DC17D3">
      <w:pPr>
        <w:widowControl w:val="0"/>
        <w:suppressAutoHyphens/>
        <w:autoSpaceDE w:val="0"/>
        <w:ind w:left="4112" w:firstLine="708"/>
        <w:jc w:val="both"/>
        <w:rPr>
          <w:rFonts w:eastAsia="Times New Roman"/>
          <w:lang w:eastAsia="zh-CN"/>
        </w:rPr>
      </w:pPr>
      <w:r w:rsidRPr="007154D0">
        <w:rPr>
          <w:rFonts w:eastAsia="Times New Roman"/>
          <w:lang w:eastAsia="zh-CN"/>
        </w:rPr>
        <w:t xml:space="preserve">Телефон: </w:t>
      </w:r>
    </w:p>
    <w:p w:rsidR="00DC17D3" w:rsidRDefault="00DC17D3" w:rsidP="00DC17D3">
      <w:pPr>
        <w:widowControl w:val="0"/>
        <w:suppressAutoHyphens/>
        <w:autoSpaceDE w:val="0"/>
        <w:jc w:val="center"/>
        <w:rPr>
          <w:rFonts w:eastAsia="Times New Roman"/>
          <w:b/>
          <w:lang w:eastAsia="zh-CN"/>
        </w:rPr>
      </w:pPr>
    </w:p>
    <w:p w:rsidR="00DC17D3" w:rsidRPr="007154D0" w:rsidRDefault="00DC17D3" w:rsidP="00DC17D3">
      <w:pPr>
        <w:widowControl w:val="0"/>
        <w:suppressAutoHyphens/>
        <w:autoSpaceDE w:val="0"/>
        <w:jc w:val="center"/>
        <w:rPr>
          <w:rFonts w:eastAsia="Times New Roman"/>
          <w:lang w:eastAsia="zh-CN"/>
        </w:rPr>
      </w:pPr>
      <w:r w:rsidRPr="007154D0">
        <w:rPr>
          <w:rFonts w:eastAsia="Times New Roman"/>
          <w:b/>
          <w:lang w:eastAsia="zh-CN"/>
        </w:rPr>
        <w:t>ЗАЯВЛЕНИЕ</w:t>
      </w:r>
    </w:p>
    <w:p w:rsidR="00DC17D3" w:rsidRPr="007154D0" w:rsidRDefault="00DC17D3" w:rsidP="00DC17D3">
      <w:pPr>
        <w:widowControl w:val="0"/>
        <w:suppressAutoHyphens/>
        <w:autoSpaceDE w:val="0"/>
        <w:jc w:val="center"/>
        <w:rPr>
          <w:rFonts w:eastAsia="Times New Roman"/>
          <w:lang w:eastAsia="zh-CN"/>
        </w:rPr>
      </w:pPr>
      <w:r w:rsidRPr="007154D0">
        <w:rPr>
          <w:rFonts w:eastAsia="Times New Roman"/>
          <w:b/>
          <w:lang w:eastAsia="zh-CN"/>
        </w:rPr>
        <w:t xml:space="preserve">о продлении разрешения (ордера) на право производства земляных работ на территории </w:t>
      </w:r>
      <w:r>
        <w:rPr>
          <w:rFonts w:eastAsia="Times New Roman"/>
          <w:b/>
          <w:lang w:eastAsia="zh-CN"/>
        </w:rPr>
        <w:t>МО Бегуницкое сельское поселение</w:t>
      </w:r>
    </w:p>
    <w:p w:rsidR="00DC17D3" w:rsidRPr="007154D0" w:rsidRDefault="00DC17D3" w:rsidP="00DC17D3">
      <w:pPr>
        <w:widowControl w:val="0"/>
        <w:suppressAutoHyphens/>
        <w:autoSpaceDE w:val="0"/>
        <w:jc w:val="center"/>
        <w:rPr>
          <w:rFonts w:eastAsia="Times New Roman"/>
          <w:lang w:eastAsia="zh-CN"/>
        </w:rPr>
      </w:pPr>
      <w:r w:rsidRPr="007154D0">
        <w:rPr>
          <w:rFonts w:eastAsia="Times New Roman"/>
          <w:lang w:eastAsia="zh-CN"/>
        </w:rPr>
        <w:t>(для юридических лиц, физических лиц, в том числе зарегистрированных в качестве индивидуальных предпринимателе)</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Срок производства земляных  работ: _______________________________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 xml:space="preserve">                                                                                              (указать срок)</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Срок восстановления нарушенного благоустройства:__________________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 xml:space="preserve">                                                                                                            (указать срок)</w:t>
      </w: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 xml:space="preserve">Причина продления сроков производства земляных работ и/или восстановления благоустройства: __________________________________ </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______________________________________________________________________________________________________________________________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Результат рассмотрения заявления прошу:</w:t>
      </w:r>
    </w:p>
    <w:p w:rsidR="00DC17D3" w:rsidRPr="007154D0" w:rsidRDefault="00DC17D3" w:rsidP="00DC17D3">
      <w:pPr>
        <w:widowControl w:val="0"/>
        <w:suppressAutoHyphens/>
        <w:autoSpaceDE w:val="0"/>
        <w:jc w:val="both"/>
        <w:rPr>
          <w:rFonts w:eastAsia="Times New Roman"/>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C17D3" w:rsidRPr="007154D0" w:rsidTr="001A1D3B">
        <w:tc>
          <w:tcPr>
            <w:tcW w:w="534" w:type="dxa"/>
            <w:tcBorders>
              <w:right w:val="single" w:sz="4" w:space="0" w:color="auto"/>
            </w:tcBorders>
            <w:shd w:val="clear" w:color="auto" w:fill="auto"/>
          </w:tcPr>
          <w:p w:rsidR="00DC17D3" w:rsidRPr="007154D0" w:rsidRDefault="00DC17D3" w:rsidP="001A1D3B">
            <w:pPr>
              <w:widowControl w:val="0"/>
              <w:suppressAutoHyphens/>
              <w:autoSpaceDE w:val="0"/>
              <w:jc w:val="both"/>
              <w:rPr>
                <w:rFonts w:eastAsia="Times New Roman"/>
                <w:lang w:eastAsia="zh-CN"/>
              </w:rPr>
            </w:pPr>
          </w:p>
          <w:p w:rsidR="00DC17D3" w:rsidRPr="007154D0" w:rsidRDefault="00DC17D3" w:rsidP="001A1D3B">
            <w:pPr>
              <w:widowControl w:val="0"/>
              <w:suppressAutoHyphens/>
              <w:autoSpaceDE w:val="0"/>
              <w:jc w:val="both"/>
              <w:rPr>
                <w:rFonts w:eastAsia="Times New Roman"/>
                <w:lang w:eastAsia="zh-CN"/>
              </w:rPr>
            </w:pPr>
          </w:p>
        </w:tc>
        <w:tc>
          <w:tcPr>
            <w:tcW w:w="9389" w:type="dxa"/>
            <w:tcBorders>
              <w:top w:val="nil"/>
              <w:left w:val="single" w:sz="4" w:space="0" w:color="auto"/>
              <w:bottom w:val="nil"/>
              <w:right w:val="nil"/>
            </w:tcBorders>
            <w:shd w:val="clear" w:color="auto" w:fill="auto"/>
            <w:vAlign w:val="center"/>
          </w:tcPr>
          <w:p w:rsidR="00DC17D3" w:rsidRPr="007154D0" w:rsidRDefault="00DC17D3" w:rsidP="001A1D3B">
            <w:pPr>
              <w:widowControl w:val="0"/>
              <w:suppressAutoHyphens/>
              <w:autoSpaceDE w:val="0"/>
              <w:jc w:val="both"/>
              <w:rPr>
                <w:rFonts w:eastAsia="Times New Roman"/>
                <w:lang w:eastAsia="zh-CN"/>
              </w:rPr>
            </w:pPr>
            <w:r w:rsidRPr="007154D0">
              <w:rPr>
                <w:rFonts w:eastAsia="Times New Roman"/>
                <w:lang w:eastAsia="zh-CN"/>
              </w:rPr>
              <w:t xml:space="preserve">выдать на руки в МФЦ, </w:t>
            </w:r>
            <w:proofErr w:type="gramStart"/>
            <w:r w:rsidRPr="007154D0">
              <w:rPr>
                <w:rFonts w:eastAsia="Times New Roman"/>
                <w:lang w:eastAsia="zh-CN"/>
              </w:rPr>
              <w:t>расположенном</w:t>
            </w:r>
            <w:proofErr w:type="gramEnd"/>
            <w:r w:rsidRPr="007154D0">
              <w:rPr>
                <w:rFonts w:eastAsia="Times New Roman"/>
                <w:lang w:eastAsia="zh-CN"/>
              </w:rPr>
              <w:t xml:space="preserve"> по адресу:</w:t>
            </w:r>
          </w:p>
        </w:tc>
      </w:tr>
      <w:tr w:rsidR="00DC17D3" w:rsidRPr="007154D0" w:rsidTr="001A1D3B">
        <w:trPr>
          <w:trHeight w:val="461"/>
        </w:trPr>
        <w:tc>
          <w:tcPr>
            <w:tcW w:w="534" w:type="dxa"/>
            <w:tcBorders>
              <w:right w:val="single" w:sz="4" w:space="0" w:color="auto"/>
            </w:tcBorders>
            <w:shd w:val="clear" w:color="auto" w:fill="auto"/>
          </w:tcPr>
          <w:p w:rsidR="00DC17D3" w:rsidRPr="007154D0" w:rsidRDefault="00DC17D3" w:rsidP="001A1D3B">
            <w:pPr>
              <w:widowControl w:val="0"/>
              <w:suppressAutoHyphens/>
              <w:autoSpaceDE w:val="0"/>
              <w:jc w:val="both"/>
              <w:rPr>
                <w:rFonts w:eastAsia="Times New Roman"/>
                <w:lang w:eastAsia="zh-CN"/>
              </w:rPr>
            </w:pPr>
          </w:p>
          <w:p w:rsidR="00DC17D3" w:rsidRPr="007154D0" w:rsidRDefault="00DC17D3" w:rsidP="001A1D3B">
            <w:pPr>
              <w:widowControl w:val="0"/>
              <w:suppressAutoHyphens/>
              <w:autoSpaceDE w:val="0"/>
              <w:jc w:val="both"/>
              <w:rPr>
                <w:rFonts w:eastAsia="Times New Roman"/>
                <w:lang w:eastAsia="zh-CN"/>
              </w:rPr>
            </w:pPr>
          </w:p>
        </w:tc>
        <w:tc>
          <w:tcPr>
            <w:tcW w:w="9389" w:type="dxa"/>
            <w:tcBorders>
              <w:top w:val="nil"/>
              <w:left w:val="single" w:sz="4" w:space="0" w:color="auto"/>
              <w:bottom w:val="nil"/>
              <w:right w:val="nil"/>
            </w:tcBorders>
            <w:shd w:val="clear" w:color="auto" w:fill="auto"/>
            <w:vAlign w:val="center"/>
          </w:tcPr>
          <w:p w:rsidR="00DC17D3" w:rsidRPr="007154D0" w:rsidRDefault="00DC17D3" w:rsidP="001A1D3B">
            <w:pPr>
              <w:widowControl w:val="0"/>
              <w:suppressAutoHyphens/>
              <w:autoSpaceDE w:val="0"/>
              <w:jc w:val="both"/>
              <w:rPr>
                <w:rFonts w:eastAsia="Times New Roman"/>
                <w:lang w:eastAsia="zh-CN"/>
              </w:rPr>
            </w:pPr>
            <w:r w:rsidRPr="007154D0">
              <w:rPr>
                <w:rFonts w:eastAsia="Times New Roman"/>
                <w:lang w:eastAsia="zh-CN"/>
              </w:rPr>
              <w:t>направить в электронной форме в личный кабинет на ПГУ ЛО/ЕПГУ</w:t>
            </w:r>
          </w:p>
        </w:tc>
      </w:tr>
    </w:tbl>
    <w:p w:rsidR="00DC17D3" w:rsidRPr="007154D0" w:rsidRDefault="00DC17D3" w:rsidP="00DC17D3">
      <w:pPr>
        <w:widowControl w:val="0"/>
        <w:suppressAutoHyphens/>
        <w:autoSpaceDE w:val="0"/>
        <w:ind w:firstLine="708"/>
        <w:jc w:val="both"/>
        <w:rPr>
          <w:rFonts w:eastAsia="Times New Roman"/>
          <w:lang w:eastAsia="zh-CN"/>
        </w:rPr>
      </w:pP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Прилагаю:</w:t>
      </w: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Оригинал разрешения (ордера) от "____" ___________ 20____ г. N _______.</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 ___________ 20___ г.       __________________     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 xml:space="preserve"> дата подачи заявления                    подпись заявителя       Ф.И.О. заявителя</w:t>
      </w: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Pr="007154D0" w:rsidRDefault="00DC17D3" w:rsidP="00DC17D3">
      <w:pPr>
        <w:widowControl w:val="0"/>
        <w:suppressAutoHyphens/>
        <w:autoSpaceDE w:val="0"/>
        <w:ind w:firstLine="720"/>
        <w:jc w:val="right"/>
        <w:outlineLvl w:val="1"/>
        <w:rPr>
          <w:rFonts w:eastAsia="Times New Roman"/>
          <w:lang w:eastAsia="zh-CN"/>
        </w:rPr>
      </w:pPr>
      <w:r w:rsidRPr="007154D0">
        <w:rPr>
          <w:rFonts w:eastAsia="Times New Roman"/>
          <w:lang w:eastAsia="zh-CN"/>
        </w:rPr>
        <w:t>Приложение 3</w:t>
      </w:r>
    </w:p>
    <w:p w:rsidR="00DC17D3" w:rsidRPr="007154D0" w:rsidRDefault="00DC17D3" w:rsidP="00DC17D3">
      <w:pPr>
        <w:widowControl w:val="0"/>
        <w:suppressAutoHyphens/>
        <w:autoSpaceDE w:val="0"/>
        <w:ind w:firstLine="720"/>
        <w:jc w:val="right"/>
        <w:rPr>
          <w:rFonts w:eastAsia="Times New Roman"/>
          <w:lang w:eastAsia="zh-CN"/>
        </w:rPr>
      </w:pPr>
      <w:r w:rsidRPr="007154D0">
        <w:rPr>
          <w:rFonts w:eastAsia="Times New Roman"/>
          <w:lang w:eastAsia="zh-CN"/>
        </w:rPr>
        <w:t>к Административному регламенту</w:t>
      </w:r>
    </w:p>
    <w:p w:rsidR="00DC17D3" w:rsidRPr="007154D0" w:rsidRDefault="00DC17D3" w:rsidP="00DC17D3">
      <w:pPr>
        <w:widowControl w:val="0"/>
        <w:suppressAutoHyphens/>
        <w:autoSpaceDE w:val="0"/>
        <w:jc w:val="both"/>
        <w:rPr>
          <w:rFonts w:eastAsia="Times New Roman"/>
          <w:lang w:eastAsia="zh-CN"/>
        </w:rPr>
      </w:pPr>
      <w:bookmarkStart w:id="57" w:name="P578"/>
      <w:bookmarkEnd w:id="57"/>
    </w:p>
    <w:p w:rsidR="00DC17D3" w:rsidRPr="007154D0" w:rsidRDefault="00DC17D3" w:rsidP="00DC17D3">
      <w:pPr>
        <w:widowControl w:val="0"/>
        <w:suppressAutoHyphens/>
        <w:autoSpaceDE w:val="0"/>
        <w:ind w:left="4820"/>
        <w:jc w:val="both"/>
        <w:rPr>
          <w:rFonts w:eastAsia="Times New Roman"/>
          <w:lang w:eastAsia="zh-CN"/>
        </w:rPr>
      </w:pPr>
      <w:r w:rsidRPr="007154D0">
        <w:rPr>
          <w:rFonts w:eastAsia="Times New Roman"/>
          <w:lang w:eastAsia="zh-CN"/>
        </w:rPr>
        <w:t xml:space="preserve">В Администрацию </w:t>
      </w:r>
      <w:r>
        <w:rPr>
          <w:rFonts w:eastAsia="Times New Roman"/>
          <w:lang w:eastAsia="zh-CN"/>
        </w:rPr>
        <w:t>МО Бегуницкое сельское поселение</w:t>
      </w:r>
    </w:p>
    <w:p w:rsidR="00DC17D3" w:rsidRPr="007154D0" w:rsidRDefault="00DC17D3" w:rsidP="00DC17D3">
      <w:pPr>
        <w:widowControl w:val="0"/>
        <w:suppressAutoHyphens/>
        <w:autoSpaceDE w:val="0"/>
        <w:ind w:left="4820"/>
        <w:jc w:val="both"/>
        <w:rPr>
          <w:rFonts w:eastAsia="Times New Roman"/>
          <w:lang w:eastAsia="zh-CN"/>
        </w:rPr>
      </w:pPr>
      <w:r w:rsidRPr="007154D0">
        <w:rPr>
          <w:rFonts w:eastAsia="Times New Roman"/>
          <w:lang w:eastAsia="zh-CN"/>
        </w:rPr>
        <w:t>от_______________________________________________________________________</w:t>
      </w:r>
    </w:p>
    <w:p w:rsidR="00DC17D3" w:rsidRPr="00D02F6A" w:rsidRDefault="00DC17D3" w:rsidP="00DC17D3">
      <w:pPr>
        <w:widowControl w:val="0"/>
        <w:suppressAutoHyphens/>
        <w:autoSpaceDE w:val="0"/>
        <w:ind w:left="4820"/>
        <w:jc w:val="both"/>
        <w:rPr>
          <w:rFonts w:eastAsia="Times New Roman"/>
          <w:sz w:val="20"/>
          <w:szCs w:val="20"/>
          <w:lang w:eastAsia="zh-CN"/>
        </w:rPr>
      </w:pPr>
      <w:r w:rsidRPr="00D02F6A">
        <w:rPr>
          <w:rFonts w:eastAsia="Times New Roman"/>
          <w:sz w:val="20"/>
          <w:szCs w:val="20"/>
          <w:lang w:eastAsia="zh-CN"/>
        </w:rPr>
        <w:t>(наименование организации, фамилия, имя, отчество физического лица)</w:t>
      </w:r>
    </w:p>
    <w:p w:rsidR="00DC17D3" w:rsidRPr="007154D0" w:rsidRDefault="00DC17D3" w:rsidP="00DC17D3">
      <w:pPr>
        <w:widowControl w:val="0"/>
        <w:suppressAutoHyphens/>
        <w:autoSpaceDE w:val="0"/>
        <w:ind w:left="4112" w:firstLine="708"/>
        <w:jc w:val="both"/>
        <w:rPr>
          <w:rFonts w:eastAsia="Times New Roman"/>
          <w:lang w:eastAsia="zh-CN"/>
        </w:rPr>
      </w:pPr>
      <w:r w:rsidRPr="007154D0">
        <w:rPr>
          <w:rFonts w:eastAsia="Times New Roman"/>
          <w:lang w:eastAsia="zh-CN"/>
        </w:rPr>
        <w:t xml:space="preserve">Адрес: </w:t>
      </w:r>
    </w:p>
    <w:p w:rsidR="00DC17D3" w:rsidRPr="007154D0" w:rsidRDefault="00DC17D3" w:rsidP="00DC17D3">
      <w:pPr>
        <w:widowControl w:val="0"/>
        <w:suppressAutoHyphens/>
        <w:autoSpaceDE w:val="0"/>
        <w:ind w:left="4112" w:firstLine="708"/>
        <w:jc w:val="both"/>
        <w:rPr>
          <w:rFonts w:eastAsia="Times New Roman"/>
          <w:lang w:eastAsia="zh-CN"/>
        </w:rPr>
      </w:pPr>
      <w:r w:rsidRPr="007154D0">
        <w:rPr>
          <w:rFonts w:eastAsia="Times New Roman"/>
          <w:lang w:eastAsia="zh-CN"/>
        </w:rPr>
        <w:t xml:space="preserve">Телефон: </w:t>
      </w:r>
    </w:p>
    <w:p w:rsidR="00DC17D3" w:rsidRPr="007154D0" w:rsidRDefault="00DC17D3" w:rsidP="00DC17D3">
      <w:pPr>
        <w:widowControl w:val="0"/>
        <w:suppressAutoHyphens/>
        <w:autoSpaceDE w:val="0"/>
        <w:ind w:firstLine="720"/>
        <w:jc w:val="both"/>
        <w:rPr>
          <w:rFonts w:eastAsia="Times New Roman"/>
          <w:lang w:eastAsia="zh-CN"/>
        </w:rPr>
      </w:pPr>
    </w:p>
    <w:p w:rsidR="00DC17D3" w:rsidRPr="007154D0" w:rsidRDefault="00DC17D3" w:rsidP="00DC17D3">
      <w:pPr>
        <w:widowControl w:val="0"/>
        <w:suppressAutoHyphens/>
        <w:autoSpaceDE w:val="0"/>
        <w:jc w:val="center"/>
        <w:rPr>
          <w:rFonts w:eastAsia="Times New Roman"/>
          <w:lang w:eastAsia="zh-CN"/>
        </w:rPr>
      </w:pPr>
      <w:r w:rsidRPr="007154D0">
        <w:rPr>
          <w:rFonts w:eastAsia="Times New Roman"/>
          <w:b/>
          <w:lang w:eastAsia="zh-CN"/>
        </w:rPr>
        <w:t>ЗАЯВЛЕНИЕ</w:t>
      </w:r>
    </w:p>
    <w:p w:rsidR="00DC17D3" w:rsidRPr="007154D0" w:rsidRDefault="00DC17D3" w:rsidP="00DC17D3">
      <w:pPr>
        <w:widowControl w:val="0"/>
        <w:suppressAutoHyphens/>
        <w:autoSpaceDE w:val="0"/>
        <w:jc w:val="center"/>
        <w:rPr>
          <w:rFonts w:eastAsia="Times New Roman"/>
          <w:lang w:eastAsia="zh-CN"/>
        </w:rPr>
      </w:pPr>
      <w:r w:rsidRPr="007154D0">
        <w:rPr>
          <w:rFonts w:eastAsia="Times New Roman"/>
          <w:b/>
          <w:lang w:eastAsia="zh-CN"/>
        </w:rPr>
        <w:t xml:space="preserve">о закрытии (исполнении) разрешения (ордера) на право производства земляных работ на территории </w:t>
      </w:r>
      <w:r w:rsidRPr="00D02F6A">
        <w:rPr>
          <w:rFonts w:eastAsia="Times New Roman"/>
          <w:b/>
          <w:lang w:eastAsia="zh-CN"/>
        </w:rPr>
        <w:t>МО Бегуницкое сельское поселение</w:t>
      </w:r>
    </w:p>
    <w:p w:rsidR="00DC17D3" w:rsidRPr="007154D0" w:rsidRDefault="00DC17D3" w:rsidP="00DC17D3">
      <w:pPr>
        <w:widowControl w:val="0"/>
        <w:suppressAutoHyphens/>
        <w:autoSpaceDE w:val="0"/>
        <w:jc w:val="center"/>
        <w:rPr>
          <w:rFonts w:eastAsia="Times New Roman"/>
          <w:lang w:eastAsia="zh-CN"/>
        </w:rPr>
      </w:pPr>
      <w:r w:rsidRPr="007154D0">
        <w:rPr>
          <w:rFonts w:eastAsia="Times New Roman"/>
          <w:lang w:eastAsia="zh-CN"/>
        </w:rPr>
        <w:t>(для юридических, физических лиц и индивидуальных предпринимателей)</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DC17D3" w:rsidRPr="007154D0" w:rsidRDefault="00DC17D3" w:rsidP="00DC17D3">
      <w:pPr>
        <w:widowControl w:val="0"/>
        <w:suppressAutoHyphens/>
        <w:autoSpaceDE w:val="0"/>
        <w:ind w:firstLine="708"/>
        <w:jc w:val="both"/>
        <w:rPr>
          <w:rFonts w:eastAsia="Times New Roman"/>
          <w:lang w:eastAsia="zh-CN"/>
        </w:rPr>
      </w:pPr>
      <w:r w:rsidRPr="007154D0">
        <w:rPr>
          <w:rFonts w:eastAsia="Times New Roman"/>
          <w:lang w:eastAsia="zh-CN"/>
        </w:rPr>
        <w:t>Благоустройство, нарушенное в процессе производства земляных работ, выполнено в полном объеме.</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Прилагаю:</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1. Оригинал разрешения (ордера) от "____" ___________ 20____ г. № 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"_________________" от "____" ___________ 20____ г. № _______.</w:t>
      </w: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Результат рассмотрения заявления прошу:</w:t>
      </w:r>
    </w:p>
    <w:p w:rsidR="00DC17D3" w:rsidRPr="007154D0" w:rsidRDefault="00DC17D3" w:rsidP="00DC17D3">
      <w:pPr>
        <w:widowControl w:val="0"/>
        <w:suppressAutoHyphens/>
        <w:autoSpaceDE w:val="0"/>
        <w:jc w:val="both"/>
        <w:rPr>
          <w:rFonts w:eastAsia="Times New Roman"/>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C17D3" w:rsidRPr="007154D0" w:rsidTr="001A1D3B">
        <w:tc>
          <w:tcPr>
            <w:tcW w:w="534" w:type="dxa"/>
            <w:tcBorders>
              <w:right w:val="single" w:sz="4" w:space="0" w:color="auto"/>
            </w:tcBorders>
            <w:shd w:val="clear" w:color="auto" w:fill="auto"/>
          </w:tcPr>
          <w:p w:rsidR="00DC17D3" w:rsidRPr="007154D0" w:rsidRDefault="00DC17D3" w:rsidP="001A1D3B">
            <w:pPr>
              <w:widowControl w:val="0"/>
              <w:suppressAutoHyphens/>
              <w:autoSpaceDE w:val="0"/>
              <w:jc w:val="both"/>
              <w:rPr>
                <w:rFonts w:eastAsia="Times New Roman"/>
                <w:lang w:eastAsia="zh-CN"/>
              </w:rPr>
            </w:pPr>
          </w:p>
          <w:p w:rsidR="00DC17D3" w:rsidRPr="007154D0" w:rsidRDefault="00DC17D3" w:rsidP="001A1D3B">
            <w:pPr>
              <w:widowControl w:val="0"/>
              <w:suppressAutoHyphens/>
              <w:autoSpaceDE w:val="0"/>
              <w:jc w:val="both"/>
              <w:rPr>
                <w:rFonts w:eastAsia="Times New Roman"/>
                <w:lang w:eastAsia="zh-CN"/>
              </w:rPr>
            </w:pPr>
          </w:p>
        </w:tc>
        <w:tc>
          <w:tcPr>
            <w:tcW w:w="9389" w:type="dxa"/>
            <w:tcBorders>
              <w:top w:val="nil"/>
              <w:left w:val="single" w:sz="4" w:space="0" w:color="auto"/>
              <w:bottom w:val="nil"/>
              <w:right w:val="nil"/>
            </w:tcBorders>
            <w:shd w:val="clear" w:color="auto" w:fill="auto"/>
            <w:vAlign w:val="center"/>
          </w:tcPr>
          <w:p w:rsidR="00DC17D3" w:rsidRPr="007154D0" w:rsidRDefault="00DC17D3" w:rsidP="001A1D3B">
            <w:pPr>
              <w:widowControl w:val="0"/>
              <w:suppressAutoHyphens/>
              <w:autoSpaceDE w:val="0"/>
              <w:jc w:val="both"/>
              <w:rPr>
                <w:rFonts w:eastAsia="Times New Roman"/>
                <w:lang w:eastAsia="zh-CN"/>
              </w:rPr>
            </w:pPr>
            <w:r w:rsidRPr="007154D0">
              <w:rPr>
                <w:rFonts w:eastAsia="Times New Roman"/>
                <w:lang w:eastAsia="zh-CN"/>
              </w:rPr>
              <w:t xml:space="preserve">выдать на руки в МФЦ, </w:t>
            </w:r>
            <w:proofErr w:type="gramStart"/>
            <w:r w:rsidRPr="007154D0">
              <w:rPr>
                <w:rFonts w:eastAsia="Times New Roman"/>
                <w:lang w:eastAsia="zh-CN"/>
              </w:rPr>
              <w:t>расположенном</w:t>
            </w:r>
            <w:proofErr w:type="gramEnd"/>
            <w:r w:rsidRPr="007154D0">
              <w:rPr>
                <w:rFonts w:eastAsia="Times New Roman"/>
                <w:lang w:eastAsia="zh-CN"/>
              </w:rPr>
              <w:t xml:space="preserve"> по адресу:</w:t>
            </w:r>
          </w:p>
        </w:tc>
      </w:tr>
      <w:tr w:rsidR="00DC17D3" w:rsidRPr="007154D0" w:rsidTr="001A1D3B">
        <w:trPr>
          <w:trHeight w:val="461"/>
        </w:trPr>
        <w:tc>
          <w:tcPr>
            <w:tcW w:w="534" w:type="dxa"/>
            <w:tcBorders>
              <w:right w:val="single" w:sz="4" w:space="0" w:color="auto"/>
            </w:tcBorders>
            <w:shd w:val="clear" w:color="auto" w:fill="auto"/>
          </w:tcPr>
          <w:p w:rsidR="00DC17D3" w:rsidRPr="007154D0" w:rsidRDefault="00DC17D3" w:rsidP="001A1D3B">
            <w:pPr>
              <w:widowControl w:val="0"/>
              <w:suppressAutoHyphens/>
              <w:autoSpaceDE w:val="0"/>
              <w:jc w:val="both"/>
              <w:rPr>
                <w:rFonts w:eastAsia="Times New Roman"/>
                <w:lang w:eastAsia="zh-CN"/>
              </w:rPr>
            </w:pPr>
          </w:p>
          <w:p w:rsidR="00DC17D3" w:rsidRPr="007154D0" w:rsidRDefault="00DC17D3" w:rsidP="001A1D3B">
            <w:pPr>
              <w:widowControl w:val="0"/>
              <w:suppressAutoHyphens/>
              <w:autoSpaceDE w:val="0"/>
              <w:jc w:val="both"/>
              <w:rPr>
                <w:rFonts w:eastAsia="Times New Roman"/>
                <w:lang w:eastAsia="zh-CN"/>
              </w:rPr>
            </w:pPr>
          </w:p>
        </w:tc>
        <w:tc>
          <w:tcPr>
            <w:tcW w:w="9389" w:type="dxa"/>
            <w:tcBorders>
              <w:top w:val="nil"/>
              <w:left w:val="single" w:sz="4" w:space="0" w:color="auto"/>
              <w:bottom w:val="nil"/>
              <w:right w:val="nil"/>
            </w:tcBorders>
            <w:shd w:val="clear" w:color="auto" w:fill="auto"/>
            <w:vAlign w:val="center"/>
          </w:tcPr>
          <w:p w:rsidR="00DC17D3" w:rsidRPr="007154D0" w:rsidRDefault="00DC17D3" w:rsidP="001A1D3B">
            <w:pPr>
              <w:widowControl w:val="0"/>
              <w:suppressAutoHyphens/>
              <w:autoSpaceDE w:val="0"/>
              <w:jc w:val="both"/>
              <w:rPr>
                <w:rFonts w:eastAsia="Times New Roman"/>
                <w:lang w:eastAsia="zh-CN"/>
              </w:rPr>
            </w:pPr>
            <w:r w:rsidRPr="007154D0">
              <w:rPr>
                <w:rFonts w:eastAsia="Times New Roman"/>
                <w:lang w:eastAsia="zh-CN"/>
              </w:rPr>
              <w:t>направить в электронной форме в личный кабинет на ПГУ ЛО/ЕПГУ</w:t>
            </w:r>
          </w:p>
        </w:tc>
      </w:tr>
    </w:tbl>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 ___________ 20___ г.     ___________________      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дата подачи заявления                    подпись заявителя         Ф.И.О. заявителя</w:t>
      </w: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p>
    <w:p w:rsidR="00DC17D3" w:rsidRPr="007154D0" w:rsidRDefault="00DC17D3" w:rsidP="00DC17D3">
      <w:pPr>
        <w:widowControl w:val="0"/>
        <w:suppressAutoHyphens/>
        <w:autoSpaceDE w:val="0"/>
        <w:ind w:firstLine="720"/>
        <w:jc w:val="right"/>
        <w:outlineLvl w:val="1"/>
        <w:rPr>
          <w:rFonts w:eastAsia="Times New Roman"/>
          <w:lang w:eastAsia="zh-CN"/>
        </w:rPr>
      </w:pPr>
      <w:r w:rsidRPr="007154D0">
        <w:rPr>
          <w:rFonts w:eastAsia="Times New Roman"/>
          <w:lang w:eastAsia="zh-CN"/>
        </w:rPr>
        <w:lastRenderedPageBreak/>
        <w:t>Приложение 4</w:t>
      </w:r>
    </w:p>
    <w:p w:rsidR="00DC17D3" w:rsidRPr="007154D0" w:rsidRDefault="00DC17D3" w:rsidP="00DC17D3">
      <w:pPr>
        <w:widowControl w:val="0"/>
        <w:suppressAutoHyphens/>
        <w:autoSpaceDE w:val="0"/>
        <w:ind w:firstLine="720"/>
        <w:jc w:val="right"/>
        <w:rPr>
          <w:rFonts w:eastAsia="Times New Roman"/>
          <w:lang w:eastAsia="zh-CN"/>
        </w:rPr>
      </w:pPr>
      <w:r w:rsidRPr="007154D0">
        <w:rPr>
          <w:rFonts w:eastAsia="Times New Roman"/>
          <w:lang w:eastAsia="zh-CN"/>
        </w:rPr>
        <w:t>к Административному регламенту</w:t>
      </w:r>
    </w:p>
    <w:p w:rsidR="00DC17D3" w:rsidRPr="007154D0" w:rsidRDefault="00DC17D3" w:rsidP="00DC17D3">
      <w:pPr>
        <w:widowControl w:val="0"/>
        <w:suppressAutoHyphens/>
        <w:autoSpaceDE w:val="0"/>
        <w:ind w:firstLine="720"/>
        <w:jc w:val="right"/>
        <w:rPr>
          <w:rFonts w:eastAsia="Times New Roman"/>
          <w:lang w:eastAsia="zh-CN"/>
        </w:rPr>
      </w:pPr>
    </w:p>
    <w:p w:rsidR="00DC17D3" w:rsidRPr="007154D0" w:rsidRDefault="00DC17D3" w:rsidP="00DC17D3">
      <w:pPr>
        <w:widowControl w:val="0"/>
        <w:suppressAutoHyphens/>
        <w:autoSpaceDE w:val="0"/>
        <w:ind w:firstLine="720"/>
        <w:jc w:val="both"/>
        <w:rPr>
          <w:rFonts w:eastAsia="Times New Roman"/>
          <w:lang w:eastAsia="zh-CN"/>
        </w:rPr>
      </w:pPr>
    </w:p>
    <w:p w:rsidR="00DC17D3" w:rsidRPr="007154D0" w:rsidRDefault="00DC17D3" w:rsidP="00DC17D3">
      <w:pPr>
        <w:autoSpaceDE w:val="0"/>
        <w:autoSpaceDN w:val="0"/>
        <w:adjustRightInd w:val="0"/>
        <w:jc w:val="center"/>
        <w:rPr>
          <w:rFonts w:eastAsia="Times New Roman"/>
          <w:b/>
          <w:bCs/>
          <w:color w:val="000000"/>
        </w:rPr>
      </w:pPr>
      <w:bookmarkStart w:id="58" w:name="P818"/>
      <w:bookmarkEnd w:id="58"/>
      <w:r w:rsidRPr="007154D0">
        <w:rPr>
          <w:rFonts w:eastAsia="Times New Roman"/>
          <w:b/>
          <w:bCs/>
          <w:color w:val="000000"/>
        </w:rPr>
        <w:t xml:space="preserve">Форма разрешения на </w:t>
      </w:r>
      <w:r w:rsidRPr="007154D0">
        <w:rPr>
          <w:b/>
        </w:rPr>
        <w:t>производство</w:t>
      </w:r>
      <w:r w:rsidRPr="007154D0">
        <w:rPr>
          <w:rFonts w:eastAsia="Times New Roman"/>
          <w:b/>
          <w:bCs/>
          <w:color w:val="000000"/>
        </w:rPr>
        <w:t xml:space="preserve"> земляных работ</w:t>
      </w:r>
    </w:p>
    <w:p w:rsidR="00DC17D3" w:rsidRPr="007154D0" w:rsidRDefault="00DC17D3" w:rsidP="00DC17D3">
      <w:pPr>
        <w:autoSpaceDE w:val="0"/>
        <w:autoSpaceDN w:val="0"/>
        <w:adjustRightInd w:val="0"/>
        <w:rPr>
          <w:rFonts w:eastAsia="Times New Roman"/>
          <w:b/>
          <w:bCs/>
          <w:color w:val="000000"/>
        </w:rPr>
      </w:pPr>
    </w:p>
    <w:p w:rsidR="00DC17D3" w:rsidRPr="007154D0" w:rsidRDefault="00DC17D3" w:rsidP="00DC17D3">
      <w:pPr>
        <w:autoSpaceDE w:val="0"/>
        <w:autoSpaceDN w:val="0"/>
        <w:adjustRightInd w:val="0"/>
        <w:rPr>
          <w:rFonts w:eastAsia="Times New Roman"/>
          <w:b/>
          <w:bCs/>
          <w:color w:val="000000"/>
        </w:rPr>
      </w:pPr>
    </w:p>
    <w:p w:rsidR="00DC17D3" w:rsidRPr="007154D0" w:rsidRDefault="00DC17D3" w:rsidP="00DC17D3">
      <w:pPr>
        <w:autoSpaceDE w:val="0"/>
        <w:autoSpaceDN w:val="0"/>
        <w:adjustRightInd w:val="0"/>
        <w:jc w:val="center"/>
        <w:rPr>
          <w:rFonts w:eastAsia="Times New Roman"/>
          <w:color w:val="000000"/>
        </w:rPr>
      </w:pPr>
      <w:r w:rsidRPr="007154D0">
        <w:rPr>
          <w:rFonts w:eastAsia="Times New Roman"/>
          <w:color w:val="000000"/>
        </w:rPr>
        <w:t>РАЗРЕШЕНИЕ (ОРДЕР)</w:t>
      </w:r>
    </w:p>
    <w:p w:rsidR="00DC17D3" w:rsidRPr="007154D0" w:rsidRDefault="00DC17D3" w:rsidP="00DC17D3">
      <w:pPr>
        <w:autoSpaceDE w:val="0"/>
        <w:autoSpaceDN w:val="0"/>
        <w:adjustRightInd w:val="0"/>
        <w:jc w:val="center"/>
        <w:rPr>
          <w:rFonts w:eastAsia="Times New Roman"/>
          <w:color w:val="000000"/>
        </w:rPr>
      </w:pPr>
      <w:r w:rsidRPr="007154D0">
        <w:rPr>
          <w:rFonts w:eastAsia="Times New Roman"/>
          <w:color w:val="000000"/>
        </w:rPr>
        <w:t>№ ___________ Дата __________</w:t>
      </w:r>
    </w:p>
    <w:p w:rsidR="00DC17D3" w:rsidRPr="007154D0" w:rsidRDefault="00DC17D3" w:rsidP="00DC17D3">
      <w:pPr>
        <w:autoSpaceDE w:val="0"/>
        <w:autoSpaceDN w:val="0"/>
        <w:adjustRightInd w:val="0"/>
        <w:jc w:val="center"/>
        <w:rPr>
          <w:rFonts w:eastAsia="Times New Roman"/>
          <w:color w:val="000000"/>
        </w:rPr>
      </w:pPr>
    </w:p>
    <w:p w:rsidR="00DC17D3" w:rsidRPr="007154D0" w:rsidRDefault="00DC17D3" w:rsidP="00DC17D3">
      <w:pPr>
        <w:autoSpaceDE w:val="0"/>
        <w:autoSpaceDN w:val="0"/>
        <w:adjustRightInd w:val="0"/>
        <w:jc w:val="center"/>
        <w:rPr>
          <w:rFonts w:eastAsia="Times New Roman"/>
          <w:color w:val="000000"/>
        </w:rPr>
      </w:pPr>
      <w:r w:rsidRPr="007154D0">
        <w:rPr>
          <w:rFonts w:eastAsia="Times New Roman"/>
          <w:color w:val="000000"/>
        </w:rPr>
        <w:t>_______________________________________________________________</w:t>
      </w:r>
    </w:p>
    <w:p w:rsidR="00DC17D3" w:rsidRPr="007154D0" w:rsidRDefault="00DC17D3" w:rsidP="00DC17D3">
      <w:pPr>
        <w:autoSpaceDE w:val="0"/>
        <w:autoSpaceDN w:val="0"/>
        <w:adjustRightInd w:val="0"/>
        <w:jc w:val="center"/>
        <w:rPr>
          <w:rFonts w:eastAsia="Times New Roman"/>
        </w:rPr>
      </w:pPr>
      <w:r w:rsidRPr="007154D0">
        <w:rPr>
          <w:rFonts w:eastAsia="Times New Roman"/>
        </w:rPr>
        <w:t>(наименование уполномоченного органа местного самоуправления)</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r w:rsidRPr="007154D0">
        <w:rPr>
          <w:rFonts w:eastAsia="Times New Roman"/>
        </w:rPr>
        <w:t xml:space="preserve">Наименование заявителя (заказчика): _________________________________________. </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r w:rsidRPr="007154D0">
        <w:rPr>
          <w:rFonts w:eastAsia="Times New Roman"/>
        </w:rPr>
        <w:t xml:space="preserve">Адрес производства земляных работ: __________________________________________. </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r w:rsidRPr="007154D0">
        <w:rPr>
          <w:rFonts w:eastAsia="Times New Roman"/>
        </w:rPr>
        <w:t xml:space="preserve">Наименование работ: ___________________________________________________. </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r w:rsidRPr="007154D0">
        <w:rPr>
          <w:rFonts w:eastAsia="Times New Roman"/>
        </w:rPr>
        <w:t xml:space="preserve">Вид и объем вскрываемого покрытия (вид/объем в м3 или кв. м): ______________________________________________________________________ </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r w:rsidRPr="007154D0">
        <w:rPr>
          <w:rFonts w:eastAsia="Times New Roman"/>
        </w:rPr>
        <w:t xml:space="preserve">Период производства земляных работ: </w:t>
      </w:r>
      <w:proofErr w:type="gramStart"/>
      <w:r w:rsidRPr="007154D0">
        <w:rPr>
          <w:rFonts w:eastAsia="Times New Roman"/>
        </w:rPr>
        <w:t>с</w:t>
      </w:r>
      <w:proofErr w:type="gramEnd"/>
      <w:r w:rsidRPr="007154D0">
        <w:rPr>
          <w:rFonts w:eastAsia="Times New Roman"/>
        </w:rPr>
        <w:t xml:space="preserve"> ___________ по ___________. </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r w:rsidRPr="007154D0">
        <w:rPr>
          <w:rFonts w:eastAsia="Times New Roman"/>
        </w:rPr>
        <w:t>Требования к производству земляных работ:________________________</w:t>
      </w:r>
    </w:p>
    <w:p w:rsidR="00DC17D3" w:rsidRPr="007154D0" w:rsidRDefault="00DC17D3" w:rsidP="00DC17D3">
      <w:pPr>
        <w:autoSpaceDE w:val="0"/>
        <w:autoSpaceDN w:val="0"/>
        <w:adjustRightInd w:val="0"/>
        <w:rPr>
          <w:rFonts w:eastAsia="Times New Roman"/>
        </w:rPr>
      </w:pPr>
      <w:r w:rsidRPr="007154D0">
        <w:rPr>
          <w:rFonts w:eastAsia="Times New Roman"/>
        </w:rPr>
        <w:t>_______________________________________________________________</w:t>
      </w:r>
    </w:p>
    <w:p w:rsidR="00DC17D3" w:rsidRPr="007154D0" w:rsidRDefault="00DC17D3" w:rsidP="00DC17D3">
      <w:pPr>
        <w:widowControl w:val="0"/>
        <w:suppressAutoHyphens/>
        <w:autoSpaceDE w:val="0"/>
        <w:ind w:firstLine="720"/>
        <w:jc w:val="center"/>
        <w:rPr>
          <w:rFonts w:eastAsia="Times New Roman"/>
        </w:rPr>
      </w:pPr>
    </w:p>
    <w:p w:rsidR="00DC17D3" w:rsidRPr="007154D0" w:rsidRDefault="00DC17D3" w:rsidP="00DC17D3">
      <w:pPr>
        <w:widowControl w:val="0"/>
        <w:suppressAutoHyphens/>
        <w:autoSpaceDE w:val="0"/>
        <w:rPr>
          <w:rFonts w:eastAsia="Times New Roman"/>
        </w:rPr>
      </w:pPr>
      <w:r w:rsidRPr="007154D0">
        <w:rPr>
          <w:rFonts w:eastAsia="Times New Roman"/>
        </w:rPr>
        <w:t>Наименование подрядной организации, осуществляющей земляные работы: _______________________________________________________</w:t>
      </w:r>
    </w:p>
    <w:p w:rsidR="00DC17D3" w:rsidRPr="007154D0" w:rsidRDefault="00DC17D3" w:rsidP="00DC17D3">
      <w:pPr>
        <w:autoSpaceDE w:val="0"/>
        <w:autoSpaceDN w:val="0"/>
        <w:adjustRightInd w:val="0"/>
        <w:rPr>
          <w:rFonts w:eastAsia="Times New Roman"/>
          <w:color w:val="000000"/>
        </w:rPr>
      </w:pPr>
      <w:r w:rsidRPr="007154D0">
        <w:rPr>
          <w:rFonts w:eastAsia="Times New Roman"/>
          <w:color w:val="000000"/>
        </w:rPr>
        <w:t xml:space="preserve">______________________________________________________________ </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r w:rsidRPr="007154D0">
        <w:rPr>
          <w:rFonts w:eastAsia="Times New Roman"/>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DC17D3" w:rsidRPr="007154D0" w:rsidRDefault="00DC17D3" w:rsidP="00DC17D3">
      <w:pPr>
        <w:autoSpaceDE w:val="0"/>
        <w:autoSpaceDN w:val="0"/>
        <w:adjustRightInd w:val="0"/>
        <w:rPr>
          <w:rFonts w:eastAsia="Times New Roman"/>
        </w:rPr>
      </w:pPr>
      <w:r w:rsidRPr="007154D0">
        <w:rPr>
          <w:rFonts w:eastAsia="Times New Roman"/>
        </w:rPr>
        <w:t xml:space="preserve"> </w:t>
      </w:r>
    </w:p>
    <w:p w:rsidR="00DC17D3" w:rsidRPr="007154D0" w:rsidRDefault="00DC17D3" w:rsidP="00DC17D3">
      <w:pPr>
        <w:autoSpaceDE w:val="0"/>
        <w:autoSpaceDN w:val="0"/>
        <w:adjustRightInd w:val="0"/>
        <w:rPr>
          <w:rFonts w:eastAsia="Times New Roman"/>
        </w:rPr>
      </w:pPr>
      <w:r w:rsidRPr="007154D0">
        <w:rPr>
          <w:rFonts w:eastAsia="Times New Roman"/>
        </w:rPr>
        <w:t xml:space="preserve">Наименование подрядной организации, выполняющей работы по восстановлению благоустройства: </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r w:rsidRPr="007154D0">
        <w:rPr>
          <w:rFonts w:eastAsia="Times New Roman"/>
        </w:rPr>
        <w:t>_______________________________________________________________</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r w:rsidRPr="007154D0">
        <w:rPr>
          <w:rFonts w:eastAsia="Times New Roman"/>
        </w:rPr>
        <w:t xml:space="preserve">Отметка о продлении </w:t>
      </w:r>
    </w:p>
    <w:p w:rsidR="00DC17D3" w:rsidRPr="007154D0" w:rsidRDefault="00DC17D3" w:rsidP="00DC17D3">
      <w:pPr>
        <w:widowControl w:val="0"/>
        <w:suppressAutoHyphens/>
        <w:autoSpaceDE w:val="0"/>
        <w:rPr>
          <w:rFonts w:eastAsia="Times New Roman"/>
          <w:lang w:eastAsia="zh-CN"/>
        </w:rPr>
      </w:pPr>
      <w:r w:rsidRPr="007154D0">
        <w:rPr>
          <w:rFonts w:eastAsia="Times New Roman"/>
          <w:lang w:eastAsia="zh-CN"/>
        </w:rPr>
        <w:t>Особые отметки ____________________________________________________________.</w:t>
      </w:r>
    </w:p>
    <w:p w:rsidR="00DC17D3" w:rsidRPr="007154D0" w:rsidRDefault="00DC17D3" w:rsidP="00DC17D3">
      <w:pPr>
        <w:widowControl w:val="0"/>
        <w:suppressAutoHyphens/>
        <w:autoSpaceDE w:val="0"/>
        <w:rPr>
          <w:rFonts w:eastAsia="Times New Roman"/>
          <w:lang w:eastAsia="zh-CN"/>
        </w:rPr>
      </w:pPr>
    </w:p>
    <w:p w:rsidR="00DC17D3" w:rsidRPr="007154D0" w:rsidRDefault="00DC17D3" w:rsidP="00DC17D3">
      <w:pPr>
        <w:autoSpaceDE w:val="0"/>
        <w:autoSpaceDN w:val="0"/>
        <w:adjustRightInd w:val="0"/>
        <w:rPr>
          <w:rFonts w:eastAsia="Times New Roman"/>
        </w:rPr>
      </w:pPr>
      <w:r w:rsidRPr="007154D0">
        <w:rPr>
          <w:rFonts w:eastAsia="Times New Roman"/>
          <w:color w:val="000000"/>
        </w:rPr>
        <w:t xml:space="preserve">Ф.И.О. должность уполномоченного сотрудника      </w:t>
      </w:r>
      <w:r w:rsidRPr="007154D0">
        <w:rPr>
          <w:rFonts w:eastAsia="Times New Roman"/>
        </w:rPr>
        <w:t>Сведения о сертификате электронной подписи</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rPr>
          <w:rFonts w:eastAsia="Times New Roman"/>
        </w:rPr>
      </w:pPr>
    </w:p>
    <w:p w:rsidR="00DC17D3" w:rsidRDefault="00DC17D3" w:rsidP="00DC17D3">
      <w:pPr>
        <w:autoSpaceDE w:val="0"/>
        <w:autoSpaceDN w:val="0"/>
        <w:adjustRightInd w:val="0"/>
        <w:rPr>
          <w:rFonts w:eastAsia="Times New Roman"/>
          <w:lang w:eastAsia="zh-CN"/>
        </w:rPr>
      </w:pPr>
    </w:p>
    <w:p w:rsidR="00DC17D3" w:rsidRDefault="00DC17D3" w:rsidP="00DC17D3">
      <w:pPr>
        <w:autoSpaceDE w:val="0"/>
        <w:autoSpaceDN w:val="0"/>
        <w:adjustRightInd w:val="0"/>
        <w:rPr>
          <w:rFonts w:eastAsia="Times New Roman"/>
          <w:lang w:eastAsia="zh-CN"/>
        </w:rPr>
      </w:pPr>
    </w:p>
    <w:p w:rsidR="00DC17D3" w:rsidRDefault="00DC17D3" w:rsidP="00DC17D3">
      <w:pPr>
        <w:autoSpaceDE w:val="0"/>
        <w:autoSpaceDN w:val="0"/>
        <w:adjustRightInd w:val="0"/>
        <w:rPr>
          <w:rFonts w:eastAsia="Times New Roman"/>
          <w:lang w:eastAsia="zh-CN"/>
        </w:rPr>
      </w:pPr>
    </w:p>
    <w:p w:rsidR="00DC17D3" w:rsidRPr="007154D0" w:rsidRDefault="00DC17D3" w:rsidP="00DC17D3">
      <w:pPr>
        <w:autoSpaceDE w:val="0"/>
        <w:autoSpaceDN w:val="0"/>
        <w:adjustRightInd w:val="0"/>
        <w:rPr>
          <w:rFonts w:eastAsia="Times New Roman"/>
          <w:lang w:eastAsia="zh-CN"/>
        </w:rPr>
      </w:pPr>
    </w:p>
    <w:p w:rsidR="00DC17D3" w:rsidRPr="007154D0" w:rsidRDefault="00DC17D3" w:rsidP="00DC17D3">
      <w:pPr>
        <w:widowControl w:val="0"/>
        <w:suppressAutoHyphens/>
        <w:autoSpaceDE w:val="0"/>
        <w:ind w:firstLine="720"/>
        <w:jc w:val="right"/>
        <w:outlineLvl w:val="1"/>
        <w:rPr>
          <w:rFonts w:eastAsia="Times New Roman"/>
          <w:lang w:eastAsia="zh-CN"/>
        </w:rPr>
      </w:pPr>
      <w:r w:rsidRPr="007154D0">
        <w:rPr>
          <w:rFonts w:eastAsia="Times New Roman"/>
          <w:lang w:eastAsia="zh-CN"/>
        </w:rPr>
        <w:lastRenderedPageBreak/>
        <w:t>Приложение 5</w:t>
      </w:r>
    </w:p>
    <w:p w:rsidR="00DC17D3" w:rsidRPr="007154D0" w:rsidRDefault="00DC17D3" w:rsidP="00DC17D3">
      <w:pPr>
        <w:widowControl w:val="0"/>
        <w:suppressAutoHyphens/>
        <w:autoSpaceDE w:val="0"/>
        <w:ind w:firstLine="720"/>
        <w:jc w:val="right"/>
        <w:rPr>
          <w:rFonts w:eastAsia="Times New Roman"/>
          <w:lang w:eastAsia="zh-CN"/>
        </w:rPr>
      </w:pPr>
      <w:r w:rsidRPr="007154D0">
        <w:rPr>
          <w:rFonts w:eastAsia="Times New Roman"/>
          <w:lang w:eastAsia="zh-CN"/>
        </w:rPr>
        <w:t>к Административному регламенту</w:t>
      </w:r>
    </w:p>
    <w:p w:rsidR="00DC17D3" w:rsidRPr="007154D0" w:rsidRDefault="00DC17D3" w:rsidP="00DC17D3">
      <w:pPr>
        <w:widowControl w:val="0"/>
        <w:suppressAutoHyphens/>
        <w:autoSpaceDE w:val="0"/>
        <w:ind w:firstLine="720"/>
        <w:jc w:val="right"/>
        <w:rPr>
          <w:rFonts w:eastAsia="Times New Roman"/>
          <w:lang w:eastAsia="zh-CN"/>
        </w:rPr>
      </w:pPr>
    </w:p>
    <w:p w:rsidR="00DC17D3" w:rsidRPr="007154D0" w:rsidRDefault="00DC17D3" w:rsidP="00DC17D3">
      <w:pPr>
        <w:widowControl w:val="0"/>
        <w:suppressAutoHyphens/>
        <w:autoSpaceDE w:val="0"/>
        <w:ind w:firstLine="720"/>
        <w:jc w:val="center"/>
        <w:rPr>
          <w:rFonts w:eastAsia="Times New Roman"/>
          <w:lang w:eastAsia="zh-CN"/>
        </w:rPr>
      </w:pPr>
    </w:p>
    <w:p w:rsidR="00DC17D3" w:rsidRPr="007154D0" w:rsidRDefault="00DC17D3" w:rsidP="00DC17D3">
      <w:pPr>
        <w:widowControl w:val="0"/>
        <w:suppressAutoHyphens/>
        <w:autoSpaceDE w:val="0"/>
        <w:ind w:firstLine="720"/>
        <w:jc w:val="center"/>
        <w:rPr>
          <w:rFonts w:eastAsia="Times New Roman"/>
          <w:b/>
          <w:bCs/>
          <w:lang w:eastAsia="zh-CN"/>
        </w:rPr>
      </w:pPr>
      <w:bookmarkStart w:id="59" w:name="P857"/>
      <w:bookmarkEnd w:id="59"/>
      <w:r w:rsidRPr="007154D0">
        <w:rPr>
          <w:rFonts w:eastAsia="Times New Roman"/>
          <w:b/>
          <w:bCs/>
          <w:lang w:eastAsia="zh-CN"/>
        </w:rPr>
        <w:t>Форма акта о завершении (исполнении) земляных работ и выполнении восстановительных работ по благоустройству</w:t>
      </w:r>
    </w:p>
    <w:p w:rsidR="00DC17D3" w:rsidRPr="007154D0" w:rsidRDefault="00DC17D3" w:rsidP="00DC17D3">
      <w:pPr>
        <w:widowControl w:val="0"/>
        <w:suppressAutoHyphens/>
        <w:autoSpaceDE w:val="0"/>
        <w:ind w:firstLine="720"/>
        <w:jc w:val="center"/>
        <w:rPr>
          <w:rFonts w:eastAsia="Times New Roman"/>
          <w:b/>
          <w:bCs/>
          <w:lang w:eastAsia="zh-CN"/>
        </w:rPr>
      </w:pPr>
    </w:p>
    <w:p w:rsidR="00DC17D3" w:rsidRPr="007154D0" w:rsidRDefault="00DC17D3" w:rsidP="00DC17D3">
      <w:pPr>
        <w:widowControl w:val="0"/>
        <w:suppressAutoHyphens/>
        <w:autoSpaceDE w:val="0"/>
        <w:ind w:firstLine="720"/>
        <w:jc w:val="center"/>
        <w:rPr>
          <w:rFonts w:eastAsia="Times New Roman"/>
          <w:b/>
          <w:bCs/>
          <w:lang w:eastAsia="zh-CN"/>
        </w:rPr>
      </w:pPr>
      <w:r w:rsidRPr="007154D0">
        <w:rPr>
          <w:rFonts w:eastAsia="Times New Roman"/>
          <w:b/>
          <w:bCs/>
          <w:lang w:eastAsia="zh-CN"/>
        </w:rPr>
        <w:t>АКТ</w:t>
      </w:r>
    </w:p>
    <w:p w:rsidR="00DC17D3" w:rsidRPr="007154D0" w:rsidRDefault="00DC17D3" w:rsidP="00DC17D3">
      <w:pPr>
        <w:widowControl w:val="0"/>
        <w:suppressAutoHyphens/>
        <w:autoSpaceDE w:val="0"/>
        <w:ind w:firstLine="720"/>
        <w:jc w:val="center"/>
        <w:rPr>
          <w:rFonts w:eastAsia="Times New Roman"/>
          <w:lang w:eastAsia="zh-CN"/>
        </w:rPr>
      </w:pPr>
      <w:r w:rsidRPr="007154D0">
        <w:rPr>
          <w:rFonts w:eastAsia="Times New Roman"/>
          <w:b/>
          <w:bCs/>
          <w:lang w:eastAsia="zh-CN"/>
        </w:rPr>
        <w:t>о завершении (исполнении) земляных работ и выполнении восстановительных работ по благоустройству</w:t>
      </w:r>
    </w:p>
    <w:p w:rsidR="00DC17D3" w:rsidRPr="007154D0" w:rsidRDefault="00DC17D3" w:rsidP="00DC17D3">
      <w:pPr>
        <w:widowControl w:val="0"/>
        <w:suppressAutoHyphens/>
        <w:autoSpaceDE w:val="0"/>
        <w:ind w:firstLine="720"/>
        <w:jc w:val="center"/>
        <w:rPr>
          <w:rFonts w:eastAsia="Times New Roman"/>
          <w:lang w:eastAsia="zh-CN"/>
        </w:rPr>
      </w:pPr>
    </w:p>
    <w:p w:rsidR="00DC17D3" w:rsidRPr="007154D0" w:rsidRDefault="00DC17D3" w:rsidP="00DC17D3">
      <w:pPr>
        <w:autoSpaceDE w:val="0"/>
        <w:autoSpaceDN w:val="0"/>
        <w:adjustRightInd w:val="0"/>
        <w:jc w:val="both"/>
        <w:rPr>
          <w:rFonts w:eastAsia="Times New Roman"/>
          <w:color w:val="000000"/>
        </w:rPr>
      </w:pPr>
      <w:r w:rsidRPr="007154D0">
        <w:rPr>
          <w:rFonts w:eastAsia="Times New Roman"/>
        </w:rPr>
        <w:t>_______________________________________________________________</w:t>
      </w:r>
    </w:p>
    <w:p w:rsidR="00DC17D3" w:rsidRPr="007154D0" w:rsidRDefault="00DC17D3" w:rsidP="00DC17D3">
      <w:pPr>
        <w:autoSpaceDE w:val="0"/>
        <w:autoSpaceDN w:val="0"/>
        <w:adjustRightInd w:val="0"/>
        <w:jc w:val="both"/>
        <w:rPr>
          <w:rFonts w:eastAsia="Times New Roman"/>
          <w:color w:val="000000"/>
        </w:rPr>
      </w:pPr>
      <w:r w:rsidRPr="007154D0">
        <w:rPr>
          <w:rFonts w:eastAsia="Times New Roman"/>
          <w:color w:val="000000"/>
        </w:rPr>
        <w:t xml:space="preserve">                                                     (организация, предприятие/ФИО, производитель работ) </w:t>
      </w:r>
    </w:p>
    <w:p w:rsidR="00DC17D3" w:rsidRPr="007154D0" w:rsidRDefault="00DC17D3" w:rsidP="00DC17D3">
      <w:pPr>
        <w:autoSpaceDE w:val="0"/>
        <w:autoSpaceDN w:val="0"/>
        <w:adjustRightInd w:val="0"/>
        <w:jc w:val="both"/>
        <w:rPr>
          <w:rFonts w:eastAsia="Times New Roman"/>
          <w:color w:val="000000"/>
        </w:rPr>
      </w:pPr>
      <w:r w:rsidRPr="007154D0">
        <w:rPr>
          <w:rFonts w:eastAsia="Times New Roman"/>
          <w:color w:val="000000"/>
        </w:rPr>
        <w:t>_______________________________________________________________</w:t>
      </w:r>
    </w:p>
    <w:p w:rsidR="00DC17D3" w:rsidRPr="007154D0" w:rsidRDefault="00DC17D3" w:rsidP="00DC17D3">
      <w:pPr>
        <w:autoSpaceDE w:val="0"/>
        <w:autoSpaceDN w:val="0"/>
        <w:adjustRightInd w:val="0"/>
        <w:jc w:val="both"/>
        <w:rPr>
          <w:rFonts w:eastAsia="Times New Roman"/>
          <w:color w:val="000000"/>
        </w:rPr>
      </w:pPr>
      <w:r w:rsidRPr="007154D0">
        <w:rPr>
          <w:rFonts w:eastAsia="Times New Roman"/>
          <w:color w:val="000000"/>
        </w:rPr>
        <w:t xml:space="preserve">                                                                                             (адрес)</w:t>
      </w:r>
    </w:p>
    <w:p w:rsidR="00DC17D3" w:rsidRPr="007154D0" w:rsidRDefault="00DC17D3" w:rsidP="00DC17D3">
      <w:pPr>
        <w:autoSpaceDE w:val="0"/>
        <w:autoSpaceDN w:val="0"/>
        <w:adjustRightInd w:val="0"/>
        <w:jc w:val="both"/>
        <w:rPr>
          <w:rFonts w:eastAsia="Times New Roman"/>
          <w:color w:val="000000"/>
        </w:rPr>
      </w:pPr>
      <w:r w:rsidRPr="007154D0">
        <w:rPr>
          <w:rFonts w:eastAsia="Times New Roman"/>
          <w:color w:val="000000"/>
        </w:rPr>
        <w:t>Земляные работы производились по адресу:___________________________________</w:t>
      </w:r>
    </w:p>
    <w:p w:rsidR="00DC17D3" w:rsidRPr="007154D0" w:rsidRDefault="00DC17D3" w:rsidP="00DC17D3">
      <w:pPr>
        <w:autoSpaceDE w:val="0"/>
        <w:autoSpaceDN w:val="0"/>
        <w:adjustRightInd w:val="0"/>
        <w:jc w:val="both"/>
        <w:rPr>
          <w:rFonts w:eastAsia="Times New Roman"/>
          <w:color w:val="000000"/>
        </w:rPr>
      </w:pPr>
    </w:p>
    <w:p w:rsidR="00DC17D3" w:rsidRPr="007154D0" w:rsidRDefault="00DC17D3" w:rsidP="00DC17D3">
      <w:pPr>
        <w:autoSpaceDE w:val="0"/>
        <w:autoSpaceDN w:val="0"/>
        <w:adjustRightInd w:val="0"/>
        <w:jc w:val="both"/>
        <w:rPr>
          <w:rFonts w:eastAsia="Times New Roman"/>
          <w:color w:val="000000"/>
        </w:rPr>
      </w:pPr>
      <w:r w:rsidRPr="007154D0">
        <w:rPr>
          <w:rFonts w:eastAsia="Times New Roman"/>
          <w:color w:val="000000"/>
        </w:rPr>
        <w:t xml:space="preserve">Разрешение на производство земляных работ №________ от «_____» </w:t>
      </w:r>
      <w:proofErr w:type="spellStart"/>
      <w:r w:rsidRPr="007154D0">
        <w:rPr>
          <w:rFonts w:eastAsia="Times New Roman"/>
          <w:color w:val="000000"/>
        </w:rPr>
        <w:t>____________</w:t>
      </w:r>
      <w:proofErr w:type="gramStart"/>
      <w:r w:rsidRPr="007154D0">
        <w:rPr>
          <w:rFonts w:eastAsia="Times New Roman"/>
          <w:color w:val="000000"/>
        </w:rPr>
        <w:t>г</w:t>
      </w:r>
      <w:proofErr w:type="spellEnd"/>
      <w:proofErr w:type="gramEnd"/>
      <w:r w:rsidRPr="007154D0">
        <w:rPr>
          <w:rFonts w:eastAsia="Times New Roman"/>
          <w:color w:val="000000"/>
        </w:rPr>
        <w:t xml:space="preserve">. </w:t>
      </w:r>
    </w:p>
    <w:p w:rsidR="00DC17D3" w:rsidRPr="007154D0" w:rsidRDefault="00DC17D3" w:rsidP="00DC17D3">
      <w:pPr>
        <w:autoSpaceDE w:val="0"/>
        <w:autoSpaceDN w:val="0"/>
        <w:adjustRightInd w:val="0"/>
        <w:jc w:val="both"/>
        <w:rPr>
          <w:rFonts w:eastAsia="Times New Roman"/>
          <w:color w:val="000000"/>
        </w:rPr>
      </w:pPr>
    </w:p>
    <w:p w:rsidR="00DC17D3" w:rsidRPr="007154D0" w:rsidRDefault="00DC17D3" w:rsidP="00DC17D3">
      <w:pPr>
        <w:autoSpaceDE w:val="0"/>
        <w:autoSpaceDN w:val="0"/>
        <w:adjustRightInd w:val="0"/>
        <w:jc w:val="both"/>
        <w:rPr>
          <w:rFonts w:eastAsia="Times New Roman"/>
          <w:color w:val="000000"/>
        </w:rPr>
      </w:pPr>
      <w:r w:rsidRPr="007154D0">
        <w:rPr>
          <w:rFonts w:eastAsia="Times New Roman"/>
          <w:color w:val="000000"/>
        </w:rPr>
        <w:t>Комиссия в составе:</w:t>
      </w:r>
    </w:p>
    <w:p w:rsidR="00DC17D3" w:rsidRPr="007154D0" w:rsidRDefault="00DC17D3" w:rsidP="00DC17D3">
      <w:pPr>
        <w:autoSpaceDE w:val="0"/>
        <w:autoSpaceDN w:val="0"/>
        <w:adjustRightInd w:val="0"/>
        <w:jc w:val="both"/>
        <w:rPr>
          <w:rFonts w:eastAsia="Times New Roman"/>
          <w:color w:val="000000"/>
        </w:rPr>
      </w:pPr>
      <w:r w:rsidRPr="007154D0">
        <w:rPr>
          <w:rFonts w:eastAsia="Times New Roman"/>
          <w:color w:val="000000"/>
        </w:rPr>
        <w:t xml:space="preserve">представителя организации, производящей земляные работы (подрядчика) </w:t>
      </w:r>
    </w:p>
    <w:p w:rsidR="00DC17D3" w:rsidRPr="007154D0" w:rsidRDefault="00DC17D3" w:rsidP="00DC17D3">
      <w:pPr>
        <w:autoSpaceDE w:val="0"/>
        <w:autoSpaceDN w:val="0"/>
        <w:adjustRightInd w:val="0"/>
        <w:jc w:val="both"/>
        <w:rPr>
          <w:rFonts w:eastAsia="Times New Roman"/>
        </w:rPr>
      </w:pPr>
      <w:r w:rsidRPr="007154D0">
        <w:rPr>
          <w:rFonts w:eastAsia="Times New Roman"/>
        </w:rPr>
        <w:t>_______________________________________________________________</w:t>
      </w:r>
    </w:p>
    <w:p w:rsidR="00DC17D3" w:rsidRPr="007154D0" w:rsidRDefault="00DC17D3" w:rsidP="00DC17D3">
      <w:pPr>
        <w:autoSpaceDE w:val="0"/>
        <w:autoSpaceDN w:val="0"/>
        <w:adjustRightInd w:val="0"/>
        <w:jc w:val="both"/>
        <w:rPr>
          <w:rFonts w:eastAsia="Times New Roman"/>
        </w:rPr>
      </w:pPr>
      <w:r w:rsidRPr="007154D0">
        <w:rPr>
          <w:rFonts w:eastAsia="Times New Roman"/>
        </w:rPr>
        <w:t xml:space="preserve">                                                                           (Ф.И.О., должность)</w:t>
      </w:r>
    </w:p>
    <w:p w:rsidR="00DC17D3" w:rsidRPr="007154D0" w:rsidRDefault="00DC17D3" w:rsidP="00DC17D3">
      <w:pPr>
        <w:autoSpaceDE w:val="0"/>
        <w:autoSpaceDN w:val="0"/>
        <w:adjustRightInd w:val="0"/>
        <w:jc w:val="both"/>
        <w:rPr>
          <w:rFonts w:eastAsia="Times New Roman"/>
        </w:rPr>
      </w:pPr>
    </w:p>
    <w:p w:rsidR="00DC17D3" w:rsidRPr="007154D0" w:rsidRDefault="00DC17D3" w:rsidP="00DC17D3">
      <w:pPr>
        <w:autoSpaceDE w:val="0"/>
        <w:autoSpaceDN w:val="0"/>
        <w:adjustRightInd w:val="0"/>
        <w:jc w:val="both"/>
        <w:rPr>
          <w:rFonts w:eastAsia="Times New Roman"/>
        </w:rPr>
      </w:pPr>
      <w:r w:rsidRPr="007154D0">
        <w:rPr>
          <w:rFonts w:eastAsia="Times New Roman"/>
        </w:rPr>
        <w:t xml:space="preserve"> представителя организации, выполнившей благоустройство __________</w:t>
      </w:r>
    </w:p>
    <w:p w:rsidR="00DC17D3" w:rsidRPr="007154D0" w:rsidRDefault="00DC17D3" w:rsidP="00DC17D3">
      <w:pPr>
        <w:autoSpaceDE w:val="0"/>
        <w:autoSpaceDN w:val="0"/>
        <w:adjustRightInd w:val="0"/>
        <w:jc w:val="both"/>
        <w:rPr>
          <w:rFonts w:eastAsia="Times New Roman"/>
        </w:rPr>
      </w:pPr>
      <w:r w:rsidRPr="007154D0">
        <w:rPr>
          <w:rFonts w:eastAsia="Times New Roman"/>
        </w:rPr>
        <w:t xml:space="preserve">_______________________________________________________________ </w:t>
      </w:r>
    </w:p>
    <w:p w:rsidR="00DC17D3" w:rsidRPr="007154D0" w:rsidRDefault="00DC17D3" w:rsidP="00DC17D3">
      <w:pPr>
        <w:autoSpaceDE w:val="0"/>
        <w:autoSpaceDN w:val="0"/>
        <w:adjustRightInd w:val="0"/>
        <w:jc w:val="both"/>
        <w:rPr>
          <w:rFonts w:eastAsia="Times New Roman"/>
        </w:rPr>
      </w:pPr>
      <w:r w:rsidRPr="007154D0">
        <w:rPr>
          <w:rFonts w:eastAsia="Times New Roman"/>
        </w:rPr>
        <w:t xml:space="preserve">                                                                             (Ф.И.О., должность) </w:t>
      </w:r>
    </w:p>
    <w:p w:rsidR="00DC17D3" w:rsidRPr="007154D0" w:rsidRDefault="00DC17D3" w:rsidP="00DC17D3">
      <w:pPr>
        <w:widowControl w:val="0"/>
        <w:suppressAutoHyphens/>
        <w:autoSpaceDE w:val="0"/>
        <w:ind w:firstLine="720"/>
        <w:jc w:val="both"/>
        <w:rPr>
          <w:rFonts w:eastAsia="Times New Roman"/>
        </w:rPr>
      </w:pPr>
    </w:p>
    <w:p w:rsidR="00DC17D3" w:rsidRPr="007154D0" w:rsidRDefault="00DC17D3" w:rsidP="00DC17D3">
      <w:pPr>
        <w:widowControl w:val="0"/>
        <w:suppressAutoHyphens/>
        <w:autoSpaceDE w:val="0"/>
        <w:jc w:val="both"/>
        <w:rPr>
          <w:rFonts w:eastAsia="Times New Roman"/>
        </w:rPr>
      </w:pPr>
      <w:r w:rsidRPr="007154D0">
        <w:rPr>
          <w:rFonts w:eastAsia="Times New Roman"/>
        </w:rPr>
        <w:t>представителя управляющей организации или жилищно-эксплуатационной организации _____________________________________________________________</w:t>
      </w:r>
    </w:p>
    <w:p w:rsidR="00DC17D3" w:rsidRPr="007154D0" w:rsidRDefault="00DC17D3" w:rsidP="00DC17D3">
      <w:pPr>
        <w:widowControl w:val="0"/>
        <w:suppressAutoHyphens/>
        <w:autoSpaceDE w:val="0"/>
        <w:jc w:val="both"/>
        <w:rPr>
          <w:rFonts w:eastAsia="Times New Roman"/>
        </w:rPr>
      </w:pPr>
      <w:r w:rsidRPr="007154D0">
        <w:rPr>
          <w:rFonts w:eastAsia="Times New Roman"/>
        </w:rPr>
        <w:t xml:space="preserve">                                                                               (Ф.И.О., должность)</w:t>
      </w:r>
    </w:p>
    <w:p w:rsidR="00DC17D3" w:rsidRPr="007154D0" w:rsidRDefault="00DC17D3" w:rsidP="00DC17D3">
      <w:pPr>
        <w:widowControl w:val="0"/>
        <w:suppressAutoHyphens/>
        <w:autoSpaceDE w:val="0"/>
        <w:jc w:val="both"/>
        <w:rPr>
          <w:rFonts w:eastAsia="Times New Roman"/>
        </w:rPr>
      </w:pPr>
    </w:p>
    <w:p w:rsidR="00DC17D3" w:rsidRPr="007154D0" w:rsidRDefault="00DC17D3" w:rsidP="00DC17D3">
      <w:pPr>
        <w:widowControl w:val="0"/>
        <w:suppressAutoHyphens/>
        <w:autoSpaceDE w:val="0"/>
        <w:jc w:val="both"/>
        <w:rPr>
          <w:rFonts w:eastAsia="Times New Roman"/>
        </w:rPr>
      </w:pPr>
      <w:r w:rsidRPr="007154D0">
        <w:rPr>
          <w:rFonts w:eastAsia="Times New Roman"/>
        </w:rPr>
        <w:t xml:space="preserve">произвела освидетельствование территории, на которой производились земляные и </w:t>
      </w:r>
      <w:proofErr w:type="spellStart"/>
      <w:r w:rsidRPr="007154D0">
        <w:rPr>
          <w:rFonts w:eastAsia="Times New Roman"/>
        </w:rPr>
        <w:t>благоустроительные</w:t>
      </w:r>
      <w:proofErr w:type="spellEnd"/>
      <w:r w:rsidRPr="007154D0">
        <w:rPr>
          <w:rFonts w:eastAsia="Times New Roman"/>
        </w:rPr>
        <w:t xml:space="preserve"> работы, на " ____ "20 _________ г. и составила настоящий </w:t>
      </w:r>
    </w:p>
    <w:p w:rsidR="00DC17D3" w:rsidRPr="007154D0" w:rsidRDefault="00DC17D3" w:rsidP="00DC17D3">
      <w:pPr>
        <w:widowControl w:val="0"/>
        <w:suppressAutoHyphens/>
        <w:autoSpaceDE w:val="0"/>
        <w:jc w:val="both"/>
        <w:rPr>
          <w:rFonts w:eastAsia="Times New Roman"/>
        </w:rPr>
      </w:pPr>
      <w:r w:rsidRPr="007154D0">
        <w:rPr>
          <w:rFonts w:eastAsia="Times New Roman"/>
        </w:rPr>
        <w:t xml:space="preserve">акт на предмет выполнения </w:t>
      </w:r>
      <w:proofErr w:type="spellStart"/>
      <w:r w:rsidRPr="007154D0">
        <w:rPr>
          <w:rFonts w:eastAsia="Times New Roman"/>
        </w:rPr>
        <w:t>благоустроительных</w:t>
      </w:r>
      <w:proofErr w:type="spellEnd"/>
      <w:r w:rsidRPr="007154D0">
        <w:rPr>
          <w:rFonts w:eastAsia="Times New Roman"/>
        </w:rPr>
        <w:t xml:space="preserve"> работ в полном объеме</w:t>
      </w:r>
    </w:p>
    <w:p w:rsidR="00DC17D3" w:rsidRPr="007154D0" w:rsidRDefault="00DC17D3" w:rsidP="00DC17D3">
      <w:pPr>
        <w:widowControl w:val="0"/>
        <w:suppressAutoHyphens/>
        <w:autoSpaceDE w:val="0"/>
        <w:jc w:val="both"/>
        <w:rPr>
          <w:rFonts w:eastAsia="Times New Roman"/>
        </w:rPr>
      </w:pPr>
    </w:p>
    <w:p w:rsidR="00DC17D3" w:rsidRPr="007154D0" w:rsidRDefault="00DC17D3" w:rsidP="00DC17D3">
      <w:pPr>
        <w:autoSpaceDE w:val="0"/>
        <w:autoSpaceDN w:val="0"/>
        <w:adjustRightInd w:val="0"/>
        <w:jc w:val="both"/>
        <w:rPr>
          <w:rFonts w:eastAsia="Times New Roman"/>
          <w:color w:val="000000"/>
        </w:rPr>
      </w:pPr>
      <w:r w:rsidRPr="007154D0">
        <w:rPr>
          <w:rFonts w:eastAsia="Times New Roman"/>
          <w:color w:val="000000"/>
        </w:rPr>
        <w:t>Представитель организации, производившей земляные работы (подрядчик),</w:t>
      </w:r>
    </w:p>
    <w:p w:rsidR="00DC17D3" w:rsidRPr="007154D0" w:rsidRDefault="00DC17D3" w:rsidP="00DC17D3">
      <w:pPr>
        <w:autoSpaceDE w:val="0"/>
        <w:autoSpaceDN w:val="0"/>
        <w:adjustRightInd w:val="0"/>
        <w:jc w:val="both"/>
        <w:rPr>
          <w:rFonts w:eastAsia="Times New Roman"/>
          <w:color w:val="000000"/>
        </w:rPr>
      </w:pPr>
    </w:p>
    <w:p w:rsidR="00DC17D3" w:rsidRPr="007154D0" w:rsidRDefault="00DC17D3" w:rsidP="00DC17D3">
      <w:pPr>
        <w:autoSpaceDE w:val="0"/>
        <w:autoSpaceDN w:val="0"/>
        <w:adjustRightInd w:val="0"/>
        <w:jc w:val="both"/>
        <w:rPr>
          <w:rFonts w:eastAsia="Times New Roman"/>
          <w:color w:val="000000"/>
        </w:rPr>
      </w:pPr>
      <w:r w:rsidRPr="007154D0">
        <w:rPr>
          <w:rFonts w:eastAsia="Times New Roman"/>
          <w:color w:val="000000"/>
        </w:rPr>
        <w:t xml:space="preserve"> (подпись) </w:t>
      </w:r>
    </w:p>
    <w:p w:rsidR="00DC17D3" w:rsidRPr="007154D0" w:rsidRDefault="00DC17D3" w:rsidP="00DC17D3">
      <w:pPr>
        <w:widowControl w:val="0"/>
        <w:suppressAutoHyphens/>
        <w:autoSpaceDE w:val="0"/>
        <w:ind w:firstLine="720"/>
        <w:jc w:val="both"/>
        <w:rPr>
          <w:rFonts w:eastAsia="Times New Roman"/>
        </w:rPr>
      </w:pPr>
    </w:p>
    <w:p w:rsidR="00DC17D3" w:rsidRPr="007154D0" w:rsidRDefault="00DC17D3" w:rsidP="00DC17D3">
      <w:pPr>
        <w:widowControl w:val="0"/>
        <w:suppressAutoHyphens/>
        <w:autoSpaceDE w:val="0"/>
        <w:jc w:val="both"/>
        <w:rPr>
          <w:rFonts w:eastAsia="Times New Roman"/>
        </w:rPr>
      </w:pPr>
      <w:r w:rsidRPr="007154D0">
        <w:rPr>
          <w:rFonts w:eastAsia="Times New Roman"/>
        </w:rPr>
        <w:t xml:space="preserve">Представитель организации, выполнившей благоустройство, </w:t>
      </w:r>
    </w:p>
    <w:p w:rsidR="00DC17D3" w:rsidRPr="007154D0" w:rsidRDefault="00DC17D3" w:rsidP="00DC17D3">
      <w:pPr>
        <w:widowControl w:val="0"/>
        <w:suppressAutoHyphens/>
        <w:autoSpaceDE w:val="0"/>
        <w:jc w:val="both"/>
        <w:rPr>
          <w:rFonts w:eastAsia="Times New Roman"/>
        </w:rPr>
      </w:pPr>
    </w:p>
    <w:p w:rsidR="00DC17D3" w:rsidRPr="007154D0" w:rsidRDefault="00DC17D3" w:rsidP="00DC17D3">
      <w:pPr>
        <w:widowControl w:val="0"/>
        <w:suppressAutoHyphens/>
        <w:autoSpaceDE w:val="0"/>
        <w:jc w:val="both"/>
        <w:rPr>
          <w:rFonts w:eastAsia="Times New Roman"/>
        </w:rPr>
      </w:pPr>
      <w:r w:rsidRPr="007154D0">
        <w:rPr>
          <w:rFonts w:eastAsia="Times New Roman"/>
        </w:rPr>
        <w:t xml:space="preserve">(подпись) </w:t>
      </w:r>
    </w:p>
    <w:p w:rsidR="00DC17D3" w:rsidRPr="007154D0" w:rsidRDefault="00DC17D3" w:rsidP="00DC17D3">
      <w:pPr>
        <w:widowControl w:val="0"/>
        <w:suppressAutoHyphens/>
        <w:autoSpaceDE w:val="0"/>
        <w:jc w:val="both"/>
        <w:rPr>
          <w:rFonts w:eastAsia="Times New Roman"/>
        </w:rPr>
      </w:pPr>
    </w:p>
    <w:p w:rsidR="00DC17D3" w:rsidRPr="007154D0" w:rsidRDefault="00DC17D3" w:rsidP="00DC17D3">
      <w:pPr>
        <w:widowControl w:val="0"/>
        <w:suppressAutoHyphens/>
        <w:autoSpaceDE w:val="0"/>
        <w:jc w:val="both"/>
        <w:rPr>
          <w:rFonts w:eastAsia="Times New Roman"/>
        </w:rPr>
      </w:pPr>
      <w:r w:rsidRPr="007154D0">
        <w:rPr>
          <w:rFonts w:eastAsia="Times New Roman"/>
        </w:rPr>
        <w:t xml:space="preserve">Представитель владельца объекта благоустройства, управляющей организации или жилищно-эксплуатационной организации </w:t>
      </w:r>
    </w:p>
    <w:p w:rsidR="00DC17D3" w:rsidRPr="007154D0" w:rsidRDefault="00DC17D3" w:rsidP="00DC17D3">
      <w:pPr>
        <w:widowControl w:val="0"/>
        <w:suppressAutoHyphens/>
        <w:autoSpaceDE w:val="0"/>
        <w:jc w:val="both"/>
        <w:rPr>
          <w:rFonts w:eastAsia="Times New Roman"/>
        </w:rPr>
      </w:pPr>
    </w:p>
    <w:p w:rsidR="00DC17D3" w:rsidRPr="007154D0" w:rsidRDefault="00DC17D3" w:rsidP="00DC17D3">
      <w:pPr>
        <w:widowControl w:val="0"/>
        <w:suppressAutoHyphens/>
        <w:autoSpaceDE w:val="0"/>
        <w:jc w:val="both"/>
        <w:rPr>
          <w:rFonts w:eastAsia="Times New Roman"/>
        </w:rPr>
      </w:pPr>
      <w:r w:rsidRPr="007154D0">
        <w:rPr>
          <w:rFonts w:eastAsia="Times New Roman"/>
        </w:rPr>
        <w:t xml:space="preserve">(подпись) </w:t>
      </w:r>
    </w:p>
    <w:p w:rsidR="00DC17D3" w:rsidRPr="007154D0" w:rsidRDefault="00DC17D3" w:rsidP="00DC17D3">
      <w:pPr>
        <w:widowControl w:val="0"/>
        <w:suppressAutoHyphens/>
        <w:autoSpaceDE w:val="0"/>
        <w:jc w:val="both"/>
        <w:rPr>
          <w:rFonts w:eastAsia="Times New Roman"/>
        </w:rPr>
      </w:pPr>
    </w:p>
    <w:p w:rsidR="00DC17D3" w:rsidRPr="007154D0" w:rsidRDefault="00DC17D3" w:rsidP="00DC17D3">
      <w:pPr>
        <w:widowControl w:val="0"/>
        <w:suppressAutoHyphens/>
        <w:autoSpaceDE w:val="0"/>
        <w:jc w:val="both"/>
        <w:rPr>
          <w:rFonts w:eastAsia="Times New Roman"/>
        </w:rPr>
      </w:pPr>
    </w:p>
    <w:p w:rsidR="00DC17D3" w:rsidRPr="007154D0" w:rsidRDefault="00DC17D3" w:rsidP="00DC17D3">
      <w:pPr>
        <w:widowControl w:val="0"/>
        <w:suppressAutoHyphens/>
        <w:autoSpaceDE w:val="0"/>
        <w:jc w:val="both"/>
        <w:rPr>
          <w:rFonts w:eastAsia="Times New Roman"/>
        </w:rPr>
      </w:pPr>
    </w:p>
    <w:p w:rsidR="00DC17D3" w:rsidRPr="007154D0" w:rsidRDefault="00DC17D3" w:rsidP="00DC17D3">
      <w:pPr>
        <w:widowControl w:val="0"/>
        <w:suppressAutoHyphens/>
        <w:autoSpaceDE w:val="0"/>
        <w:jc w:val="both"/>
        <w:rPr>
          <w:rFonts w:eastAsia="Times New Roman"/>
        </w:rPr>
      </w:pPr>
    </w:p>
    <w:p w:rsidR="00DC17D3" w:rsidRPr="007154D0" w:rsidRDefault="00DC17D3" w:rsidP="00DC17D3">
      <w:pPr>
        <w:widowControl w:val="0"/>
        <w:suppressAutoHyphens/>
        <w:autoSpaceDE w:val="0"/>
        <w:ind w:firstLine="720"/>
        <w:jc w:val="right"/>
        <w:outlineLvl w:val="1"/>
        <w:rPr>
          <w:rFonts w:eastAsia="Times New Roman"/>
          <w:lang w:eastAsia="zh-CN"/>
        </w:rPr>
      </w:pPr>
      <w:r w:rsidRPr="007154D0">
        <w:rPr>
          <w:rFonts w:eastAsia="Times New Roman"/>
          <w:lang w:eastAsia="zh-CN"/>
        </w:rPr>
        <w:lastRenderedPageBreak/>
        <w:t>Приложение 6</w:t>
      </w:r>
    </w:p>
    <w:p w:rsidR="00DC17D3" w:rsidRPr="007154D0" w:rsidRDefault="00DC17D3" w:rsidP="00DC17D3">
      <w:pPr>
        <w:widowControl w:val="0"/>
        <w:suppressAutoHyphens/>
        <w:autoSpaceDE w:val="0"/>
        <w:ind w:firstLine="720"/>
        <w:jc w:val="right"/>
        <w:rPr>
          <w:rFonts w:eastAsia="Times New Roman"/>
          <w:lang w:eastAsia="zh-CN"/>
        </w:rPr>
      </w:pPr>
      <w:r w:rsidRPr="007154D0">
        <w:rPr>
          <w:rFonts w:eastAsia="Times New Roman"/>
          <w:lang w:eastAsia="zh-CN"/>
        </w:rPr>
        <w:t>к Административному регламенту</w:t>
      </w:r>
    </w:p>
    <w:p w:rsidR="00DC17D3" w:rsidRPr="007154D0" w:rsidRDefault="00DC17D3" w:rsidP="00DC17D3">
      <w:pPr>
        <w:widowControl w:val="0"/>
        <w:suppressAutoHyphens/>
        <w:autoSpaceDE w:val="0"/>
        <w:ind w:firstLine="720"/>
        <w:jc w:val="right"/>
        <w:rPr>
          <w:rFonts w:eastAsia="Times New Roman"/>
          <w:lang w:eastAsia="zh-CN"/>
        </w:rPr>
      </w:pPr>
    </w:p>
    <w:p w:rsidR="00DC17D3" w:rsidRPr="007154D0" w:rsidRDefault="00DC17D3" w:rsidP="00DC17D3">
      <w:pPr>
        <w:widowControl w:val="0"/>
        <w:suppressAutoHyphens/>
        <w:autoSpaceDE w:val="0"/>
        <w:ind w:firstLine="720"/>
        <w:jc w:val="both"/>
        <w:rPr>
          <w:rFonts w:eastAsia="Times New Roman"/>
          <w:lang w:eastAsia="zh-CN"/>
        </w:rPr>
      </w:pPr>
    </w:p>
    <w:p w:rsidR="00DC17D3" w:rsidRPr="007154D0" w:rsidRDefault="00DC17D3" w:rsidP="00DC17D3">
      <w:pPr>
        <w:widowControl w:val="0"/>
        <w:suppressAutoHyphens/>
        <w:autoSpaceDE w:val="0"/>
        <w:ind w:firstLine="720"/>
        <w:jc w:val="center"/>
        <w:rPr>
          <w:rFonts w:eastAsia="Times New Roman"/>
          <w:b/>
          <w:bCs/>
          <w:lang w:eastAsia="zh-CN"/>
        </w:rPr>
      </w:pPr>
      <w:bookmarkStart w:id="60" w:name="P890"/>
      <w:bookmarkEnd w:id="60"/>
      <w:r w:rsidRPr="007154D0">
        <w:rPr>
          <w:rFonts w:eastAsia="Times New Roman"/>
          <w:b/>
          <w:bCs/>
          <w:lang w:eastAsia="zh-CN"/>
        </w:rPr>
        <w:t xml:space="preserve">Форма </w:t>
      </w:r>
    </w:p>
    <w:p w:rsidR="00DC17D3" w:rsidRPr="007154D0" w:rsidRDefault="00DC17D3" w:rsidP="00DC17D3">
      <w:pPr>
        <w:widowControl w:val="0"/>
        <w:suppressAutoHyphens/>
        <w:autoSpaceDE w:val="0"/>
        <w:ind w:firstLine="720"/>
        <w:jc w:val="center"/>
        <w:rPr>
          <w:rFonts w:eastAsia="Times New Roman"/>
          <w:lang w:eastAsia="zh-CN"/>
        </w:rPr>
      </w:pPr>
      <w:r w:rsidRPr="007154D0">
        <w:rPr>
          <w:rFonts w:eastAsia="Times New Roman"/>
          <w:b/>
          <w:bCs/>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C17D3" w:rsidRPr="007154D0" w:rsidRDefault="00DC17D3" w:rsidP="00DC17D3">
      <w:pPr>
        <w:widowControl w:val="0"/>
        <w:suppressAutoHyphens/>
        <w:autoSpaceDE w:val="0"/>
        <w:ind w:firstLine="720"/>
        <w:jc w:val="center"/>
        <w:rPr>
          <w:rFonts w:eastAsia="Times New Roman"/>
          <w:lang w:eastAsia="zh-CN"/>
        </w:rPr>
      </w:pPr>
    </w:p>
    <w:p w:rsidR="00DC17D3" w:rsidRPr="007154D0" w:rsidRDefault="00DC17D3" w:rsidP="00DC17D3">
      <w:pPr>
        <w:autoSpaceDE w:val="0"/>
        <w:autoSpaceDN w:val="0"/>
        <w:adjustRightInd w:val="0"/>
        <w:jc w:val="center"/>
        <w:rPr>
          <w:rFonts w:eastAsia="Times New Roman"/>
          <w:color w:val="000000"/>
        </w:rPr>
      </w:pPr>
      <w:r w:rsidRPr="007154D0">
        <w:rPr>
          <w:rFonts w:eastAsia="Times New Roman"/>
          <w:color w:val="000000"/>
        </w:rPr>
        <w:t>___________________________________________________________</w:t>
      </w:r>
    </w:p>
    <w:p w:rsidR="00DC17D3" w:rsidRPr="007154D0" w:rsidRDefault="00DC17D3" w:rsidP="00DC17D3">
      <w:pPr>
        <w:autoSpaceDE w:val="0"/>
        <w:autoSpaceDN w:val="0"/>
        <w:adjustRightInd w:val="0"/>
        <w:jc w:val="center"/>
        <w:rPr>
          <w:rFonts w:eastAsia="Times New Roman"/>
        </w:rPr>
      </w:pPr>
      <w:r w:rsidRPr="007154D0">
        <w:rPr>
          <w:rFonts w:eastAsia="Times New Roman"/>
        </w:rPr>
        <w:t>наименование уполномоченного на предоставление услуги</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jc w:val="right"/>
        <w:rPr>
          <w:rFonts w:eastAsia="Times New Roman"/>
        </w:rPr>
      </w:pPr>
      <w:r w:rsidRPr="007154D0">
        <w:rPr>
          <w:rFonts w:eastAsia="Times New Roman"/>
        </w:rPr>
        <w:t xml:space="preserve">Кому: ________________________________ </w:t>
      </w:r>
    </w:p>
    <w:p w:rsidR="00DC17D3" w:rsidRPr="007154D0" w:rsidRDefault="00DC17D3" w:rsidP="00DC17D3">
      <w:pPr>
        <w:autoSpaceDE w:val="0"/>
        <w:autoSpaceDN w:val="0"/>
        <w:adjustRightInd w:val="0"/>
        <w:jc w:val="right"/>
        <w:rPr>
          <w:rFonts w:eastAsia="Times New Roman"/>
          <w:iCs/>
        </w:rPr>
      </w:pPr>
      <w:proofErr w:type="gramStart"/>
      <w:r w:rsidRPr="007154D0">
        <w:rPr>
          <w:rFonts w:eastAsia="Times New Roman"/>
          <w:iCs/>
        </w:rPr>
        <w:t xml:space="preserve">(фамилия, имя, отчество (последнее – при </w:t>
      </w:r>
      <w:proofErr w:type="gramEnd"/>
    </w:p>
    <w:p w:rsidR="00DC17D3" w:rsidRPr="007154D0" w:rsidRDefault="00DC17D3" w:rsidP="00DC17D3">
      <w:pPr>
        <w:autoSpaceDE w:val="0"/>
        <w:autoSpaceDN w:val="0"/>
        <w:adjustRightInd w:val="0"/>
        <w:jc w:val="right"/>
        <w:rPr>
          <w:rFonts w:eastAsia="Times New Roman"/>
          <w:iCs/>
        </w:rPr>
      </w:pPr>
      <w:proofErr w:type="gramStart"/>
      <w:r w:rsidRPr="007154D0">
        <w:rPr>
          <w:rFonts w:eastAsia="Times New Roman"/>
          <w:iCs/>
        </w:rPr>
        <w:t>наличии</w:t>
      </w:r>
      <w:proofErr w:type="gramEnd"/>
      <w:r w:rsidRPr="007154D0">
        <w:rPr>
          <w:rFonts w:eastAsia="Times New Roman"/>
          <w:iCs/>
        </w:rPr>
        <w:t>), наименование и данные документа,</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 </w:t>
      </w:r>
      <w:proofErr w:type="gramStart"/>
      <w:r w:rsidRPr="007154D0">
        <w:rPr>
          <w:rFonts w:eastAsia="Times New Roman"/>
          <w:iCs/>
        </w:rPr>
        <w:t>удостоверяющего</w:t>
      </w:r>
      <w:proofErr w:type="gramEnd"/>
      <w:r w:rsidRPr="007154D0">
        <w:rPr>
          <w:rFonts w:eastAsia="Times New Roman"/>
          <w:iCs/>
        </w:rPr>
        <w:t xml:space="preserve"> личность – для физического </w:t>
      </w:r>
    </w:p>
    <w:p w:rsidR="00DC17D3" w:rsidRPr="007154D0" w:rsidRDefault="00DC17D3" w:rsidP="00DC17D3">
      <w:pPr>
        <w:autoSpaceDE w:val="0"/>
        <w:autoSpaceDN w:val="0"/>
        <w:adjustRightInd w:val="0"/>
        <w:jc w:val="right"/>
        <w:rPr>
          <w:rFonts w:eastAsia="Times New Roman"/>
          <w:iCs/>
        </w:rPr>
      </w:pPr>
      <w:proofErr w:type="spellStart"/>
      <w:r w:rsidRPr="007154D0">
        <w:rPr>
          <w:rFonts w:eastAsia="Times New Roman"/>
          <w:iCs/>
        </w:rPr>
        <w:t>лица</w:t>
      </w:r>
      <w:proofErr w:type="gramStart"/>
      <w:r w:rsidRPr="007154D0">
        <w:rPr>
          <w:rFonts w:eastAsia="Times New Roman"/>
          <w:iCs/>
        </w:rPr>
        <w:t>;н</w:t>
      </w:r>
      <w:proofErr w:type="gramEnd"/>
      <w:r w:rsidRPr="007154D0">
        <w:rPr>
          <w:rFonts w:eastAsia="Times New Roman"/>
          <w:iCs/>
        </w:rPr>
        <w:t>аименование</w:t>
      </w:r>
      <w:proofErr w:type="spellEnd"/>
      <w:r w:rsidRPr="007154D0">
        <w:rPr>
          <w:rFonts w:eastAsia="Times New Roman"/>
          <w:iCs/>
        </w:rPr>
        <w:t xml:space="preserve"> индивидуального </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предпринимателя, ИНН, ОГРНИП – для </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физического лица, зарегистрированного </w:t>
      </w:r>
      <w:proofErr w:type="gramStart"/>
      <w:r w:rsidRPr="007154D0">
        <w:rPr>
          <w:rFonts w:eastAsia="Times New Roman"/>
          <w:iCs/>
        </w:rPr>
        <w:t>в</w:t>
      </w:r>
      <w:proofErr w:type="gramEnd"/>
      <w:r w:rsidRPr="007154D0">
        <w:rPr>
          <w:rFonts w:eastAsia="Times New Roman"/>
          <w:iCs/>
        </w:rPr>
        <w:t xml:space="preserve"> </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качестве индивидуального предпринимателя)</w:t>
      </w:r>
      <w:proofErr w:type="gramStart"/>
      <w:r w:rsidRPr="007154D0">
        <w:rPr>
          <w:rFonts w:eastAsia="Times New Roman"/>
          <w:iCs/>
        </w:rPr>
        <w:t>;п</w:t>
      </w:r>
      <w:proofErr w:type="gramEnd"/>
      <w:r w:rsidRPr="007154D0">
        <w:rPr>
          <w:rFonts w:eastAsia="Times New Roman"/>
          <w:iCs/>
        </w:rPr>
        <w:t xml:space="preserve">олное наименование </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юридического лица, ИНН, ОГРН, </w:t>
      </w:r>
    </w:p>
    <w:p w:rsidR="00DC17D3" w:rsidRPr="007154D0" w:rsidRDefault="00DC17D3" w:rsidP="00DC17D3">
      <w:pPr>
        <w:autoSpaceDE w:val="0"/>
        <w:autoSpaceDN w:val="0"/>
        <w:adjustRightInd w:val="0"/>
        <w:jc w:val="right"/>
        <w:rPr>
          <w:rFonts w:eastAsia="Times New Roman"/>
          <w:iCs/>
        </w:rPr>
      </w:pPr>
      <w:proofErr w:type="gramStart"/>
      <w:r w:rsidRPr="007154D0">
        <w:rPr>
          <w:rFonts w:eastAsia="Times New Roman"/>
          <w:iCs/>
        </w:rPr>
        <w:t>юридический</w:t>
      </w:r>
      <w:proofErr w:type="gramEnd"/>
      <w:r w:rsidRPr="007154D0">
        <w:rPr>
          <w:rFonts w:eastAsia="Times New Roman"/>
          <w:iCs/>
        </w:rPr>
        <w:t xml:space="preserve"> адрес – для юридического лица) </w:t>
      </w:r>
    </w:p>
    <w:p w:rsidR="00DC17D3" w:rsidRPr="007154D0" w:rsidRDefault="00DC17D3" w:rsidP="00DC17D3">
      <w:pPr>
        <w:autoSpaceDE w:val="0"/>
        <w:autoSpaceDN w:val="0"/>
        <w:adjustRightInd w:val="0"/>
        <w:jc w:val="right"/>
        <w:rPr>
          <w:rFonts w:eastAsia="Times New Roman"/>
        </w:rPr>
      </w:pPr>
    </w:p>
    <w:p w:rsidR="00DC17D3" w:rsidRPr="007154D0" w:rsidRDefault="00DC17D3" w:rsidP="00DC17D3">
      <w:pPr>
        <w:autoSpaceDE w:val="0"/>
        <w:autoSpaceDN w:val="0"/>
        <w:adjustRightInd w:val="0"/>
        <w:jc w:val="right"/>
        <w:rPr>
          <w:rFonts w:eastAsia="Times New Roman"/>
        </w:rPr>
      </w:pPr>
      <w:r w:rsidRPr="007154D0">
        <w:rPr>
          <w:rFonts w:eastAsia="Times New Roman"/>
        </w:rPr>
        <w:t xml:space="preserve">Контактные данные: _______________________ </w:t>
      </w:r>
    </w:p>
    <w:p w:rsidR="00DC17D3" w:rsidRPr="007154D0" w:rsidRDefault="00DC17D3" w:rsidP="00DC17D3">
      <w:pPr>
        <w:autoSpaceDE w:val="0"/>
        <w:autoSpaceDN w:val="0"/>
        <w:adjustRightInd w:val="0"/>
        <w:jc w:val="right"/>
        <w:rPr>
          <w:rFonts w:eastAsia="Times New Roman"/>
          <w:iCs/>
        </w:rPr>
      </w:pPr>
      <w:proofErr w:type="gramStart"/>
      <w:r w:rsidRPr="007154D0">
        <w:rPr>
          <w:rFonts w:eastAsia="Times New Roman"/>
          <w:iCs/>
        </w:rPr>
        <w:t xml:space="preserve">(почтовый индекс и адрес – для физического </w:t>
      </w:r>
      <w:proofErr w:type="gramEnd"/>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лица, в т.ч. зарегистрированного в качестве </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индивидуального предпринимателя, телефон, </w:t>
      </w:r>
    </w:p>
    <w:p w:rsidR="00DC17D3" w:rsidRPr="007154D0" w:rsidRDefault="00DC17D3" w:rsidP="00DC17D3">
      <w:pPr>
        <w:autoSpaceDE w:val="0"/>
        <w:autoSpaceDN w:val="0"/>
        <w:adjustRightInd w:val="0"/>
        <w:jc w:val="right"/>
        <w:rPr>
          <w:rFonts w:eastAsia="Times New Roman"/>
        </w:rPr>
      </w:pPr>
      <w:r w:rsidRPr="007154D0">
        <w:rPr>
          <w:rFonts w:eastAsia="Times New Roman"/>
          <w:iCs/>
        </w:rPr>
        <w:t xml:space="preserve">адрес электронной почты) </w:t>
      </w:r>
    </w:p>
    <w:p w:rsidR="00DC17D3" w:rsidRPr="007154D0" w:rsidRDefault="00DC17D3" w:rsidP="00DC17D3">
      <w:pPr>
        <w:widowControl w:val="0"/>
        <w:suppressAutoHyphens/>
        <w:autoSpaceDE w:val="0"/>
        <w:ind w:firstLine="720"/>
        <w:jc w:val="center"/>
        <w:rPr>
          <w:rFonts w:eastAsia="Times New Roman"/>
          <w:lang w:eastAsia="zh-CN"/>
        </w:rPr>
      </w:pPr>
      <w:r w:rsidRPr="007154D0">
        <w:rPr>
          <w:rFonts w:eastAsia="Times New Roman"/>
          <w:b/>
          <w:bCs/>
          <w:lang w:eastAsia="zh-CN"/>
        </w:rPr>
        <w:t>РЕШЕНИЕ</w:t>
      </w:r>
    </w:p>
    <w:p w:rsidR="00DC17D3" w:rsidRPr="007154D0" w:rsidRDefault="00DC17D3" w:rsidP="00DC17D3">
      <w:pPr>
        <w:autoSpaceDE w:val="0"/>
        <w:autoSpaceDN w:val="0"/>
        <w:adjustRightInd w:val="0"/>
        <w:jc w:val="center"/>
        <w:rPr>
          <w:rFonts w:eastAsia="Times New Roman"/>
          <w:color w:val="000000"/>
        </w:rPr>
      </w:pPr>
      <w:r w:rsidRPr="007154D0">
        <w:rPr>
          <w:rFonts w:eastAsia="Times New Roman"/>
          <w:color w:val="000000"/>
        </w:rPr>
        <w:t>_____________________________________________</w:t>
      </w:r>
    </w:p>
    <w:p w:rsidR="00DC17D3" w:rsidRPr="007154D0" w:rsidRDefault="00DC17D3" w:rsidP="00DC17D3">
      <w:pPr>
        <w:autoSpaceDE w:val="0"/>
        <w:autoSpaceDN w:val="0"/>
        <w:adjustRightInd w:val="0"/>
        <w:jc w:val="center"/>
        <w:rPr>
          <w:rFonts w:eastAsia="Times New Roman"/>
        </w:rPr>
      </w:pPr>
      <w:r w:rsidRPr="007154D0">
        <w:rPr>
          <w:rFonts w:eastAsia="Times New Roman"/>
        </w:rPr>
        <w:t>№ _______________ от _________________.</w:t>
      </w:r>
    </w:p>
    <w:p w:rsidR="00DC17D3" w:rsidRPr="007154D0" w:rsidRDefault="00DC17D3" w:rsidP="00DC17D3">
      <w:pPr>
        <w:autoSpaceDE w:val="0"/>
        <w:autoSpaceDN w:val="0"/>
        <w:adjustRightInd w:val="0"/>
        <w:jc w:val="center"/>
        <w:rPr>
          <w:rFonts w:eastAsia="Times New Roman"/>
          <w:iCs/>
        </w:rPr>
      </w:pPr>
      <w:r w:rsidRPr="007154D0">
        <w:rPr>
          <w:rFonts w:eastAsia="Times New Roman"/>
          <w:iCs/>
        </w:rPr>
        <w:t>(номер и дата решения)</w:t>
      </w:r>
    </w:p>
    <w:p w:rsidR="00DC17D3" w:rsidRPr="007154D0" w:rsidRDefault="00DC17D3" w:rsidP="00DC17D3">
      <w:pPr>
        <w:autoSpaceDE w:val="0"/>
        <w:autoSpaceDN w:val="0"/>
        <w:adjustRightInd w:val="0"/>
        <w:ind w:firstLine="708"/>
        <w:rPr>
          <w:rFonts w:eastAsia="Times New Roman"/>
          <w:color w:val="000000"/>
        </w:rPr>
      </w:pPr>
      <w:r w:rsidRPr="007154D0">
        <w:rPr>
          <w:rFonts w:eastAsia="Times New Roman"/>
        </w:rPr>
        <w:t xml:space="preserve">По результатам рассмотрения заявления по услуге «Предоставление </w:t>
      </w:r>
      <w:r w:rsidRPr="007154D0">
        <w:rPr>
          <w:rFonts w:eastAsia="Times New Roman"/>
          <w:spacing w:val="-4"/>
          <w:lang w:eastAsia="zh-CN"/>
        </w:rPr>
        <w:t xml:space="preserve">разрешения (ордера) на </w:t>
      </w:r>
      <w:r w:rsidRPr="007154D0">
        <w:t>производство</w:t>
      </w:r>
      <w:r w:rsidRPr="007154D0">
        <w:rPr>
          <w:rFonts w:eastAsia="Times New Roman"/>
          <w:shd w:val="clear" w:color="auto" w:fill="FBFCFD"/>
          <w:lang w:eastAsia="zh-CN"/>
        </w:rPr>
        <w:t xml:space="preserve"> </w:t>
      </w:r>
      <w:r w:rsidRPr="007154D0">
        <w:rPr>
          <w:rFonts w:eastAsia="Times New Roman"/>
          <w:spacing w:val="-4"/>
          <w:lang w:eastAsia="zh-CN"/>
        </w:rPr>
        <w:t>земляных работ</w:t>
      </w:r>
      <w:r w:rsidRPr="007154D0">
        <w:rPr>
          <w:rFonts w:eastAsia="Times New Roman"/>
        </w:rPr>
        <w:t>» от ____________ № ____________ и приложенных к нему документов, ____________ принято решение ___________________, по следующим основаниям:</w:t>
      </w:r>
    </w:p>
    <w:p w:rsidR="00DC17D3" w:rsidRPr="007154D0" w:rsidRDefault="00DC17D3" w:rsidP="00DC17D3">
      <w:pPr>
        <w:autoSpaceDE w:val="0"/>
        <w:autoSpaceDN w:val="0"/>
        <w:adjustRightInd w:val="0"/>
        <w:rPr>
          <w:rFonts w:eastAsia="Times New Roman"/>
          <w:color w:val="000000"/>
        </w:rPr>
      </w:pPr>
      <w:r w:rsidRPr="007154D0">
        <w:rPr>
          <w:rFonts w:eastAsia="Times New Roman"/>
          <w:color w:val="000000"/>
        </w:rPr>
        <w:t xml:space="preserve">_______________________________________________________________. </w:t>
      </w:r>
    </w:p>
    <w:p w:rsidR="00DC17D3" w:rsidRPr="007154D0" w:rsidRDefault="00DC17D3" w:rsidP="00DC17D3">
      <w:pPr>
        <w:widowControl w:val="0"/>
        <w:suppressAutoHyphens/>
        <w:autoSpaceDE w:val="0"/>
        <w:ind w:firstLine="708"/>
        <w:rPr>
          <w:rFonts w:eastAsia="Times New Roman"/>
          <w:lang w:eastAsia="zh-CN"/>
        </w:rPr>
      </w:pPr>
    </w:p>
    <w:p w:rsidR="00DC17D3" w:rsidRPr="007154D0" w:rsidRDefault="00DC17D3" w:rsidP="00DC17D3">
      <w:pPr>
        <w:widowControl w:val="0"/>
        <w:suppressAutoHyphens/>
        <w:autoSpaceDE w:val="0"/>
        <w:ind w:firstLine="720"/>
        <w:jc w:val="center"/>
        <w:rPr>
          <w:rFonts w:eastAsia="Times New Roman"/>
          <w:lang w:eastAsia="zh-CN"/>
        </w:rPr>
      </w:pP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Для получения муниципальной услуги заявителю необходимо представить следующие документы:</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_______________________________________________________________</w:t>
      </w:r>
    </w:p>
    <w:p w:rsidR="00DC17D3" w:rsidRPr="007154D0" w:rsidRDefault="00DC17D3" w:rsidP="00DC17D3">
      <w:pPr>
        <w:widowControl w:val="0"/>
        <w:suppressAutoHyphens/>
        <w:autoSpaceDE w:val="0"/>
        <w:jc w:val="both"/>
        <w:rPr>
          <w:rFonts w:eastAsia="Times New Roman"/>
          <w:lang w:eastAsia="zh-CN"/>
        </w:rPr>
      </w:pPr>
      <w:r w:rsidRPr="007154D0">
        <w:rPr>
          <w:rFonts w:eastAsia="Times New Roman"/>
          <w:lang w:eastAsia="zh-CN"/>
        </w:rPr>
        <w:t>______________________________________________________________________________________________________________________________</w:t>
      </w:r>
    </w:p>
    <w:p w:rsidR="00DC17D3" w:rsidRPr="007154D0" w:rsidRDefault="00DC17D3" w:rsidP="00DC17D3">
      <w:pPr>
        <w:widowControl w:val="0"/>
        <w:suppressAutoHyphens/>
        <w:autoSpaceDE w:val="0"/>
        <w:jc w:val="center"/>
        <w:rPr>
          <w:rFonts w:eastAsia="Times New Roman"/>
          <w:lang w:eastAsia="zh-CN"/>
        </w:rPr>
      </w:pPr>
      <w:r w:rsidRPr="007154D0">
        <w:rPr>
          <w:rFonts w:eastAsia="Times New Roman"/>
          <w:lang w:eastAsia="zh-CN"/>
        </w:rPr>
        <w:t>(указывается перечень документов в случае, если основанием для отказа является представление неполного комплекта документов)</w:t>
      </w:r>
    </w:p>
    <w:p w:rsidR="00DC17D3" w:rsidRPr="007154D0" w:rsidRDefault="00DC17D3" w:rsidP="00DC17D3">
      <w:pPr>
        <w:widowControl w:val="0"/>
        <w:suppressAutoHyphens/>
        <w:autoSpaceDE w:val="0"/>
        <w:jc w:val="center"/>
        <w:rPr>
          <w:rFonts w:eastAsia="Times New Roman"/>
          <w:lang w:eastAsia="zh-CN"/>
        </w:rPr>
      </w:pPr>
    </w:p>
    <w:p w:rsidR="00DC17D3" w:rsidRPr="007154D0" w:rsidRDefault="00DC17D3" w:rsidP="00DC17D3">
      <w:pPr>
        <w:widowControl w:val="0"/>
        <w:suppressAutoHyphens/>
        <w:autoSpaceDE w:val="0"/>
        <w:rPr>
          <w:rFonts w:eastAsia="Times New Roman"/>
          <w:lang w:eastAsia="zh-CN"/>
        </w:rPr>
      </w:pPr>
    </w:p>
    <w:p w:rsidR="00DC17D3" w:rsidRPr="007154D0" w:rsidRDefault="00DC17D3" w:rsidP="00DC17D3">
      <w:pPr>
        <w:widowControl w:val="0"/>
        <w:suppressAutoHyphens/>
        <w:autoSpaceDE w:val="0"/>
        <w:rPr>
          <w:rFonts w:eastAsia="Times New Roman"/>
          <w:lang w:eastAsia="zh-CN"/>
        </w:rPr>
      </w:pPr>
      <w:r w:rsidRPr="007154D0">
        <w:rPr>
          <w:rFonts w:eastAsia="Times New Roman"/>
          <w:lang w:eastAsia="zh-CN"/>
        </w:rPr>
        <w:t>Ф.И.О. должность уполномоченного сотрудника, подпись, дата</w:t>
      </w:r>
      <w:r w:rsidRPr="007154D0">
        <w:rPr>
          <w:rFonts w:eastAsia="Times New Roman"/>
          <w:lang w:eastAsia="zh-CN"/>
        </w:rPr>
        <w:tab/>
      </w:r>
    </w:p>
    <w:p w:rsidR="00DC17D3" w:rsidRPr="007154D0" w:rsidRDefault="00DC17D3" w:rsidP="00DC17D3">
      <w:pPr>
        <w:widowControl w:val="0"/>
        <w:suppressAutoHyphens/>
        <w:autoSpaceDE w:val="0"/>
        <w:rPr>
          <w:rFonts w:eastAsia="Times New Roman"/>
          <w:lang w:eastAsia="zh-CN"/>
        </w:rPr>
      </w:pPr>
    </w:p>
    <w:p w:rsidR="00DC17D3" w:rsidRPr="007154D0" w:rsidRDefault="00DC17D3" w:rsidP="00DC17D3">
      <w:pPr>
        <w:widowControl w:val="0"/>
        <w:suppressAutoHyphens/>
        <w:autoSpaceDE w:val="0"/>
        <w:rPr>
          <w:rFonts w:eastAsia="Times New Roman"/>
          <w:lang w:eastAsia="zh-CN"/>
        </w:rPr>
      </w:pPr>
      <w:r w:rsidRPr="007154D0">
        <w:rPr>
          <w:rFonts w:eastAsia="Times New Roman"/>
          <w:lang w:eastAsia="zh-CN"/>
        </w:rPr>
        <w:t>Сведения о сертификате электронной подписи</w:t>
      </w:r>
    </w:p>
    <w:p w:rsidR="00DC17D3" w:rsidRPr="007154D0" w:rsidRDefault="00DC17D3" w:rsidP="00DC17D3">
      <w:pPr>
        <w:widowControl w:val="0"/>
        <w:suppressAutoHyphens/>
        <w:autoSpaceDE w:val="0"/>
        <w:rPr>
          <w:rFonts w:eastAsia="Times New Roman"/>
          <w:lang w:eastAsia="zh-CN"/>
        </w:rPr>
      </w:pPr>
    </w:p>
    <w:p w:rsidR="00DC17D3" w:rsidRPr="007154D0" w:rsidRDefault="00DC17D3" w:rsidP="00DC17D3">
      <w:pPr>
        <w:widowControl w:val="0"/>
        <w:suppressAutoHyphens/>
        <w:autoSpaceDE w:val="0"/>
        <w:outlineLvl w:val="1"/>
        <w:rPr>
          <w:rFonts w:eastAsia="Times New Roman"/>
          <w:lang w:eastAsia="zh-CN"/>
        </w:rPr>
      </w:pPr>
    </w:p>
    <w:p w:rsidR="00DC17D3" w:rsidRPr="007154D0" w:rsidRDefault="00DC17D3" w:rsidP="00DC17D3">
      <w:pPr>
        <w:widowControl w:val="0"/>
        <w:suppressAutoHyphens/>
        <w:autoSpaceDE w:val="0"/>
        <w:ind w:firstLine="720"/>
        <w:jc w:val="right"/>
        <w:outlineLvl w:val="1"/>
        <w:rPr>
          <w:rFonts w:eastAsia="Times New Roman"/>
          <w:lang w:eastAsia="zh-CN"/>
        </w:rPr>
      </w:pPr>
    </w:p>
    <w:p w:rsidR="00DC17D3" w:rsidRPr="007154D0" w:rsidRDefault="00DC17D3" w:rsidP="00DC17D3">
      <w:pPr>
        <w:widowControl w:val="0"/>
        <w:suppressAutoHyphens/>
        <w:autoSpaceDE w:val="0"/>
        <w:ind w:firstLine="720"/>
        <w:jc w:val="right"/>
        <w:outlineLvl w:val="1"/>
        <w:rPr>
          <w:rFonts w:eastAsia="Times New Roman"/>
          <w:lang w:eastAsia="zh-CN"/>
        </w:rPr>
      </w:pPr>
      <w:r w:rsidRPr="007154D0">
        <w:rPr>
          <w:rFonts w:eastAsia="Times New Roman"/>
          <w:lang w:eastAsia="zh-CN"/>
        </w:rPr>
        <w:t>Приложение 7</w:t>
      </w:r>
    </w:p>
    <w:p w:rsidR="00DC17D3" w:rsidRPr="007154D0" w:rsidRDefault="00DC17D3" w:rsidP="00DC17D3">
      <w:pPr>
        <w:widowControl w:val="0"/>
        <w:suppressAutoHyphens/>
        <w:autoSpaceDE w:val="0"/>
        <w:ind w:firstLine="720"/>
        <w:jc w:val="right"/>
        <w:rPr>
          <w:rFonts w:eastAsia="Times New Roman"/>
          <w:lang w:eastAsia="zh-CN"/>
        </w:rPr>
      </w:pPr>
      <w:r w:rsidRPr="007154D0">
        <w:rPr>
          <w:rFonts w:eastAsia="Times New Roman"/>
          <w:lang w:eastAsia="zh-CN"/>
        </w:rPr>
        <w:t>к Административному регламенту</w:t>
      </w:r>
    </w:p>
    <w:p w:rsidR="00DC17D3" w:rsidRPr="007154D0" w:rsidRDefault="00DC17D3" w:rsidP="00DC17D3">
      <w:pPr>
        <w:widowControl w:val="0"/>
        <w:suppressAutoHyphens/>
        <w:autoSpaceDE w:val="0"/>
        <w:ind w:firstLine="720"/>
        <w:jc w:val="center"/>
        <w:rPr>
          <w:rFonts w:eastAsia="Times New Roman"/>
          <w:lang w:eastAsia="zh-CN"/>
        </w:rPr>
      </w:pPr>
    </w:p>
    <w:p w:rsidR="00DC17D3" w:rsidRPr="007154D0" w:rsidRDefault="00DC17D3" w:rsidP="00DC17D3">
      <w:pPr>
        <w:widowControl w:val="0"/>
        <w:suppressAutoHyphens/>
        <w:autoSpaceDE w:val="0"/>
        <w:ind w:firstLine="720"/>
        <w:jc w:val="center"/>
        <w:rPr>
          <w:rFonts w:eastAsia="Times New Roman"/>
          <w:b/>
          <w:bCs/>
          <w:lang w:eastAsia="zh-CN"/>
        </w:rPr>
      </w:pPr>
      <w:r w:rsidRPr="007154D0">
        <w:rPr>
          <w:rFonts w:eastAsia="Times New Roman"/>
          <w:b/>
          <w:bCs/>
          <w:lang w:eastAsia="zh-CN"/>
        </w:rPr>
        <w:t xml:space="preserve">Форма </w:t>
      </w:r>
    </w:p>
    <w:p w:rsidR="00DC17D3" w:rsidRPr="007154D0" w:rsidRDefault="00DC17D3" w:rsidP="00DC17D3">
      <w:pPr>
        <w:widowControl w:val="0"/>
        <w:suppressAutoHyphens/>
        <w:autoSpaceDE w:val="0"/>
        <w:ind w:firstLine="720"/>
        <w:jc w:val="center"/>
        <w:rPr>
          <w:rFonts w:eastAsia="Times New Roman"/>
          <w:b/>
          <w:bCs/>
          <w:lang w:eastAsia="zh-CN"/>
        </w:rPr>
      </w:pPr>
      <w:r w:rsidRPr="007154D0">
        <w:rPr>
          <w:rFonts w:eastAsia="Times New Roman"/>
          <w:b/>
          <w:bCs/>
          <w:lang w:eastAsia="zh-CN"/>
        </w:rPr>
        <w:t xml:space="preserve">решения о закрытии (исполнении) разрешения на </w:t>
      </w:r>
      <w:r w:rsidRPr="007154D0">
        <w:t>производство</w:t>
      </w:r>
      <w:r w:rsidRPr="007154D0">
        <w:rPr>
          <w:rFonts w:eastAsia="Times New Roman"/>
          <w:shd w:val="clear" w:color="auto" w:fill="FBFCFD"/>
          <w:lang w:eastAsia="zh-CN"/>
        </w:rPr>
        <w:t xml:space="preserve"> </w:t>
      </w:r>
      <w:r w:rsidRPr="007154D0">
        <w:rPr>
          <w:rFonts w:eastAsia="Times New Roman"/>
          <w:b/>
          <w:bCs/>
          <w:lang w:eastAsia="zh-CN"/>
        </w:rPr>
        <w:t>земляных работ</w:t>
      </w:r>
    </w:p>
    <w:p w:rsidR="00DC17D3" w:rsidRPr="007154D0" w:rsidRDefault="00DC17D3" w:rsidP="00DC17D3">
      <w:pPr>
        <w:widowControl w:val="0"/>
        <w:suppressAutoHyphens/>
        <w:autoSpaceDE w:val="0"/>
        <w:ind w:firstLine="720"/>
        <w:jc w:val="center"/>
        <w:rPr>
          <w:rFonts w:eastAsia="Times New Roman"/>
          <w:b/>
          <w:bCs/>
          <w:lang w:eastAsia="zh-CN"/>
        </w:rPr>
      </w:pPr>
    </w:p>
    <w:p w:rsidR="00DC17D3" w:rsidRPr="007154D0" w:rsidRDefault="00DC17D3" w:rsidP="00DC17D3">
      <w:pPr>
        <w:autoSpaceDE w:val="0"/>
        <w:autoSpaceDN w:val="0"/>
        <w:adjustRightInd w:val="0"/>
        <w:jc w:val="center"/>
        <w:rPr>
          <w:rFonts w:eastAsia="Times New Roman"/>
        </w:rPr>
      </w:pPr>
      <w:r w:rsidRPr="007154D0">
        <w:rPr>
          <w:rFonts w:eastAsia="Times New Roman"/>
        </w:rPr>
        <w:t>___________________________________________________________</w:t>
      </w:r>
    </w:p>
    <w:p w:rsidR="00DC17D3" w:rsidRPr="007154D0" w:rsidRDefault="00DC17D3" w:rsidP="00DC17D3">
      <w:pPr>
        <w:autoSpaceDE w:val="0"/>
        <w:autoSpaceDN w:val="0"/>
        <w:adjustRightInd w:val="0"/>
        <w:jc w:val="center"/>
        <w:rPr>
          <w:rFonts w:eastAsia="Times New Roman"/>
        </w:rPr>
      </w:pPr>
      <w:r w:rsidRPr="007154D0">
        <w:rPr>
          <w:rFonts w:eastAsia="Times New Roman"/>
        </w:rPr>
        <w:t>наименование уполномоченного на предоставление услуги</w:t>
      </w:r>
    </w:p>
    <w:p w:rsidR="00DC17D3" w:rsidRPr="007154D0" w:rsidRDefault="00DC17D3" w:rsidP="00DC17D3">
      <w:pPr>
        <w:autoSpaceDE w:val="0"/>
        <w:autoSpaceDN w:val="0"/>
        <w:adjustRightInd w:val="0"/>
        <w:rPr>
          <w:rFonts w:eastAsia="Times New Roman"/>
        </w:rPr>
      </w:pPr>
    </w:p>
    <w:p w:rsidR="00DC17D3" w:rsidRPr="007154D0" w:rsidRDefault="00DC17D3" w:rsidP="00DC17D3">
      <w:pPr>
        <w:autoSpaceDE w:val="0"/>
        <w:autoSpaceDN w:val="0"/>
        <w:adjustRightInd w:val="0"/>
        <w:jc w:val="right"/>
        <w:rPr>
          <w:rFonts w:eastAsia="Times New Roman"/>
        </w:rPr>
      </w:pPr>
      <w:r w:rsidRPr="007154D0">
        <w:rPr>
          <w:rFonts w:eastAsia="Times New Roman"/>
        </w:rPr>
        <w:t xml:space="preserve">Кому: ________________________________ </w:t>
      </w:r>
    </w:p>
    <w:p w:rsidR="00DC17D3" w:rsidRPr="007154D0" w:rsidRDefault="00DC17D3" w:rsidP="00DC17D3">
      <w:pPr>
        <w:autoSpaceDE w:val="0"/>
        <w:autoSpaceDN w:val="0"/>
        <w:adjustRightInd w:val="0"/>
        <w:jc w:val="right"/>
        <w:rPr>
          <w:rFonts w:eastAsia="Times New Roman"/>
          <w:iCs/>
        </w:rPr>
      </w:pPr>
      <w:proofErr w:type="gramStart"/>
      <w:r w:rsidRPr="007154D0">
        <w:rPr>
          <w:rFonts w:eastAsia="Times New Roman"/>
          <w:iCs/>
        </w:rPr>
        <w:t xml:space="preserve">(фамилия, имя, отчество (последнее – при </w:t>
      </w:r>
      <w:proofErr w:type="gramEnd"/>
    </w:p>
    <w:p w:rsidR="00DC17D3" w:rsidRPr="007154D0" w:rsidRDefault="00DC17D3" w:rsidP="00DC17D3">
      <w:pPr>
        <w:autoSpaceDE w:val="0"/>
        <w:autoSpaceDN w:val="0"/>
        <w:adjustRightInd w:val="0"/>
        <w:jc w:val="right"/>
        <w:rPr>
          <w:rFonts w:eastAsia="Times New Roman"/>
          <w:iCs/>
        </w:rPr>
      </w:pPr>
      <w:proofErr w:type="gramStart"/>
      <w:r w:rsidRPr="007154D0">
        <w:rPr>
          <w:rFonts w:eastAsia="Times New Roman"/>
          <w:iCs/>
        </w:rPr>
        <w:t>наличии</w:t>
      </w:r>
      <w:proofErr w:type="gramEnd"/>
      <w:r w:rsidRPr="007154D0">
        <w:rPr>
          <w:rFonts w:eastAsia="Times New Roman"/>
          <w:iCs/>
        </w:rPr>
        <w:t>), наименование и данные документа,</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 </w:t>
      </w:r>
      <w:proofErr w:type="gramStart"/>
      <w:r w:rsidRPr="007154D0">
        <w:rPr>
          <w:rFonts w:eastAsia="Times New Roman"/>
          <w:iCs/>
        </w:rPr>
        <w:t>удостоверяющего</w:t>
      </w:r>
      <w:proofErr w:type="gramEnd"/>
      <w:r w:rsidRPr="007154D0">
        <w:rPr>
          <w:rFonts w:eastAsia="Times New Roman"/>
          <w:iCs/>
        </w:rPr>
        <w:t xml:space="preserve"> личность – для физического </w:t>
      </w:r>
    </w:p>
    <w:p w:rsidR="00DC17D3" w:rsidRPr="007154D0" w:rsidRDefault="00DC17D3" w:rsidP="00DC17D3">
      <w:pPr>
        <w:autoSpaceDE w:val="0"/>
        <w:autoSpaceDN w:val="0"/>
        <w:adjustRightInd w:val="0"/>
        <w:jc w:val="right"/>
        <w:rPr>
          <w:rFonts w:eastAsia="Times New Roman"/>
          <w:iCs/>
        </w:rPr>
      </w:pPr>
      <w:proofErr w:type="spellStart"/>
      <w:r w:rsidRPr="007154D0">
        <w:rPr>
          <w:rFonts w:eastAsia="Times New Roman"/>
          <w:iCs/>
        </w:rPr>
        <w:t>лица</w:t>
      </w:r>
      <w:proofErr w:type="gramStart"/>
      <w:r w:rsidRPr="007154D0">
        <w:rPr>
          <w:rFonts w:eastAsia="Times New Roman"/>
          <w:iCs/>
        </w:rPr>
        <w:t>;н</w:t>
      </w:r>
      <w:proofErr w:type="gramEnd"/>
      <w:r w:rsidRPr="007154D0">
        <w:rPr>
          <w:rFonts w:eastAsia="Times New Roman"/>
          <w:iCs/>
        </w:rPr>
        <w:t>аименование</w:t>
      </w:r>
      <w:proofErr w:type="spellEnd"/>
      <w:r w:rsidRPr="007154D0">
        <w:rPr>
          <w:rFonts w:eastAsia="Times New Roman"/>
          <w:iCs/>
        </w:rPr>
        <w:t xml:space="preserve"> индивидуального </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предпринимателя, ИНН, ОГРНИП – для </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физического лица, зарегистрированного </w:t>
      </w:r>
      <w:proofErr w:type="gramStart"/>
      <w:r w:rsidRPr="007154D0">
        <w:rPr>
          <w:rFonts w:eastAsia="Times New Roman"/>
          <w:iCs/>
        </w:rPr>
        <w:t>в</w:t>
      </w:r>
      <w:proofErr w:type="gramEnd"/>
      <w:r w:rsidRPr="007154D0">
        <w:rPr>
          <w:rFonts w:eastAsia="Times New Roman"/>
          <w:iCs/>
        </w:rPr>
        <w:t xml:space="preserve"> </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качестве индивидуального предпринимателя)</w:t>
      </w:r>
      <w:proofErr w:type="gramStart"/>
      <w:r w:rsidRPr="007154D0">
        <w:rPr>
          <w:rFonts w:eastAsia="Times New Roman"/>
          <w:iCs/>
        </w:rPr>
        <w:t>;п</w:t>
      </w:r>
      <w:proofErr w:type="gramEnd"/>
      <w:r w:rsidRPr="007154D0">
        <w:rPr>
          <w:rFonts w:eastAsia="Times New Roman"/>
          <w:iCs/>
        </w:rPr>
        <w:t xml:space="preserve">олное наименование </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юридического лица, ИНН, ОГРН, </w:t>
      </w:r>
    </w:p>
    <w:p w:rsidR="00DC17D3" w:rsidRPr="007154D0" w:rsidRDefault="00DC17D3" w:rsidP="00DC17D3">
      <w:pPr>
        <w:autoSpaceDE w:val="0"/>
        <w:autoSpaceDN w:val="0"/>
        <w:adjustRightInd w:val="0"/>
        <w:jc w:val="right"/>
        <w:rPr>
          <w:rFonts w:eastAsia="Times New Roman"/>
          <w:iCs/>
        </w:rPr>
      </w:pPr>
      <w:proofErr w:type="gramStart"/>
      <w:r w:rsidRPr="007154D0">
        <w:rPr>
          <w:rFonts w:eastAsia="Times New Roman"/>
          <w:iCs/>
        </w:rPr>
        <w:t>юридический</w:t>
      </w:r>
      <w:proofErr w:type="gramEnd"/>
      <w:r w:rsidRPr="007154D0">
        <w:rPr>
          <w:rFonts w:eastAsia="Times New Roman"/>
          <w:iCs/>
        </w:rPr>
        <w:t xml:space="preserve"> адрес – для юридического лица) </w:t>
      </w:r>
    </w:p>
    <w:p w:rsidR="00DC17D3" w:rsidRPr="007154D0" w:rsidRDefault="00DC17D3" w:rsidP="00DC17D3">
      <w:pPr>
        <w:autoSpaceDE w:val="0"/>
        <w:autoSpaceDN w:val="0"/>
        <w:adjustRightInd w:val="0"/>
        <w:jc w:val="right"/>
        <w:rPr>
          <w:rFonts w:eastAsia="Times New Roman"/>
        </w:rPr>
      </w:pPr>
    </w:p>
    <w:p w:rsidR="00DC17D3" w:rsidRPr="007154D0" w:rsidRDefault="00DC17D3" w:rsidP="00DC17D3">
      <w:pPr>
        <w:autoSpaceDE w:val="0"/>
        <w:autoSpaceDN w:val="0"/>
        <w:adjustRightInd w:val="0"/>
        <w:jc w:val="right"/>
        <w:rPr>
          <w:rFonts w:eastAsia="Times New Roman"/>
        </w:rPr>
      </w:pPr>
      <w:r w:rsidRPr="007154D0">
        <w:rPr>
          <w:rFonts w:eastAsia="Times New Roman"/>
        </w:rPr>
        <w:t xml:space="preserve">Контактные данные: _______________________ </w:t>
      </w:r>
    </w:p>
    <w:p w:rsidR="00DC17D3" w:rsidRPr="007154D0" w:rsidRDefault="00DC17D3" w:rsidP="00DC17D3">
      <w:pPr>
        <w:autoSpaceDE w:val="0"/>
        <w:autoSpaceDN w:val="0"/>
        <w:adjustRightInd w:val="0"/>
        <w:jc w:val="right"/>
        <w:rPr>
          <w:rFonts w:eastAsia="Times New Roman"/>
          <w:iCs/>
        </w:rPr>
      </w:pPr>
      <w:proofErr w:type="gramStart"/>
      <w:r w:rsidRPr="007154D0">
        <w:rPr>
          <w:rFonts w:eastAsia="Times New Roman"/>
          <w:iCs/>
        </w:rPr>
        <w:t xml:space="preserve">(почтовый индекс и адрес – для физического </w:t>
      </w:r>
      <w:proofErr w:type="gramEnd"/>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лица, в т.ч. зарегистрированного в качестве </w:t>
      </w:r>
    </w:p>
    <w:p w:rsidR="00DC17D3" w:rsidRPr="007154D0" w:rsidRDefault="00DC17D3" w:rsidP="00DC17D3">
      <w:pPr>
        <w:autoSpaceDE w:val="0"/>
        <w:autoSpaceDN w:val="0"/>
        <w:adjustRightInd w:val="0"/>
        <w:jc w:val="right"/>
        <w:rPr>
          <w:rFonts w:eastAsia="Times New Roman"/>
          <w:iCs/>
        </w:rPr>
      </w:pPr>
      <w:r w:rsidRPr="007154D0">
        <w:rPr>
          <w:rFonts w:eastAsia="Times New Roman"/>
          <w:iCs/>
        </w:rPr>
        <w:t xml:space="preserve">индивидуального предпринимателя, телефон, </w:t>
      </w:r>
    </w:p>
    <w:p w:rsidR="00DC17D3" w:rsidRPr="007154D0" w:rsidRDefault="00DC17D3" w:rsidP="00DC17D3">
      <w:pPr>
        <w:autoSpaceDE w:val="0"/>
        <w:autoSpaceDN w:val="0"/>
        <w:adjustRightInd w:val="0"/>
        <w:jc w:val="right"/>
        <w:rPr>
          <w:rFonts w:eastAsia="Times New Roman"/>
        </w:rPr>
      </w:pPr>
      <w:r w:rsidRPr="007154D0">
        <w:rPr>
          <w:rFonts w:eastAsia="Times New Roman"/>
          <w:iCs/>
        </w:rPr>
        <w:t xml:space="preserve">адрес электронной почты) </w:t>
      </w:r>
    </w:p>
    <w:p w:rsidR="00DC17D3" w:rsidRPr="007154D0" w:rsidRDefault="00DC17D3" w:rsidP="00DC17D3">
      <w:pPr>
        <w:widowControl w:val="0"/>
        <w:suppressAutoHyphens/>
        <w:autoSpaceDE w:val="0"/>
        <w:ind w:firstLine="720"/>
        <w:jc w:val="center"/>
        <w:rPr>
          <w:rFonts w:eastAsia="Times New Roman"/>
          <w:b/>
          <w:bCs/>
          <w:lang w:eastAsia="zh-CN"/>
        </w:rPr>
      </w:pPr>
    </w:p>
    <w:p w:rsidR="00DC17D3" w:rsidRPr="007154D0" w:rsidRDefault="00DC17D3" w:rsidP="00DC17D3">
      <w:pPr>
        <w:widowControl w:val="0"/>
        <w:suppressAutoHyphens/>
        <w:autoSpaceDE w:val="0"/>
        <w:ind w:firstLine="720"/>
        <w:jc w:val="center"/>
        <w:rPr>
          <w:rFonts w:eastAsia="Times New Roman"/>
          <w:b/>
          <w:bCs/>
          <w:lang w:eastAsia="zh-CN"/>
        </w:rPr>
      </w:pPr>
    </w:p>
    <w:p w:rsidR="00DC17D3" w:rsidRPr="007154D0" w:rsidRDefault="00DC17D3" w:rsidP="00DC17D3">
      <w:pPr>
        <w:autoSpaceDE w:val="0"/>
        <w:autoSpaceDN w:val="0"/>
        <w:adjustRightInd w:val="0"/>
        <w:jc w:val="center"/>
        <w:rPr>
          <w:rFonts w:eastAsia="Times New Roman"/>
          <w:b/>
        </w:rPr>
      </w:pPr>
      <w:r w:rsidRPr="007154D0">
        <w:rPr>
          <w:rFonts w:eastAsia="Times New Roman"/>
          <w:b/>
        </w:rPr>
        <w:t>РЕШЕНИЕ</w:t>
      </w:r>
    </w:p>
    <w:p w:rsidR="00DC17D3" w:rsidRPr="007154D0" w:rsidRDefault="00DC17D3" w:rsidP="00DC17D3">
      <w:pPr>
        <w:autoSpaceDE w:val="0"/>
        <w:autoSpaceDN w:val="0"/>
        <w:adjustRightInd w:val="0"/>
        <w:jc w:val="center"/>
        <w:rPr>
          <w:rFonts w:eastAsia="Times New Roman"/>
        </w:rPr>
      </w:pPr>
      <w:r w:rsidRPr="007154D0">
        <w:rPr>
          <w:rFonts w:eastAsia="Times New Roman"/>
        </w:rPr>
        <w:t xml:space="preserve">о закрытии (исполнении) разрешения на </w:t>
      </w:r>
      <w:r w:rsidRPr="007154D0">
        <w:rPr>
          <w:b/>
        </w:rPr>
        <w:t xml:space="preserve">производство </w:t>
      </w:r>
      <w:r w:rsidRPr="007154D0">
        <w:rPr>
          <w:rFonts w:eastAsia="Times New Roman"/>
        </w:rPr>
        <w:t xml:space="preserve">земляных работ </w:t>
      </w:r>
    </w:p>
    <w:p w:rsidR="00DC17D3" w:rsidRPr="007154D0" w:rsidRDefault="00DC17D3" w:rsidP="00DC17D3">
      <w:pPr>
        <w:autoSpaceDE w:val="0"/>
        <w:autoSpaceDN w:val="0"/>
        <w:adjustRightInd w:val="0"/>
        <w:jc w:val="center"/>
        <w:rPr>
          <w:rFonts w:eastAsia="Times New Roman"/>
        </w:rPr>
      </w:pPr>
      <w:r w:rsidRPr="007154D0">
        <w:rPr>
          <w:rFonts w:eastAsia="Times New Roman"/>
        </w:rPr>
        <w:t>_____________________________</w:t>
      </w:r>
    </w:p>
    <w:p w:rsidR="00DC17D3" w:rsidRPr="007154D0" w:rsidRDefault="00DC17D3" w:rsidP="00DC17D3">
      <w:pPr>
        <w:autoSpaceDE w:val="0"/>
        <w:autoSpaceDN w:val="0"/>
        <w:adjustRightInd w:val="0"/>
        <w:jc w:val="center"/>
        <w:rPr>
          <w:rFonts w:eastAsia="Times New Roman"/>
        </w:rPr>
      </w:pPr>
      <w:r w:rsidRPr="007154D0">
        <w:rPr>
          <w:rFonts w:eastAsia="Times New Roman"/>
        </w:rPr>
        <w:t>№______________ Дата ________________</w:t>
      </w:r>
    </w:p>
    <w:p w:rsidR="00DC17D3" w:rsidRPr="007154D0" w:rsidRDefault="00DC17D3" w:rsidP="00DC17D3">
      <w:pPr>
        <w:autoSpaceDE w:val="0"/>
        <w:autoSpaceDN w:val="0"/>
        <w:adjustRightInd w:val="0"/>
        <w:jc w:val="center"/>
        <w:rPr>
          <w:rFonts w:eastAsia="Times New Roman"/>
        </w:rPr>
      </w:pPr>
    </w:p>
    <w:p w:rsidR="00DC17D3" w:rsidRPr="007154D0" w:rsidRDefault="00DC17D3" w:rsidP="00DC17D3">
      <w:pPr>
        <w:autoSpaceDE w:val="0"/>
        <w:autoSpaceDN w:val="0"/>
        <w:adjustRightInd w:val="0"/>
        <w:rPr>
          <w:rFonts w:eastAsia="Times New Roman"/>
        </w:rPr>
      </w:pPr>
      <w:r w:rsidRPr="007154D0">
        <w:rPr>
          <w:rFonts w:eastAsia="Times New Roman"/>
          <w:iCs/>
        </w:rPr>
        <w:t xml:space="preserve">______________________ </w:t>
      </w:r>
      <w:r w:rsidRPr="007154D0">
        <w:rPr>
          <w:rFonts w:eastAsia="Times New Roman"/>
        </w:rPr>
        <w:t xml:space="preserve">уведомляет Вас о закрытии (исполнении) разрешения на производство земляных </w:t>
      </w:r>
    </w:p>
    <w:p w:rsidR="00DC17D3" w:rsidRPr="007154D0" w:rsidRDefault="00DC17D3" w:rsidP="00DC17D3">
      <w:pPr>
        <w:autoSpaceDE w:val="0"/>
        <w:autoSpaceDN w:val="0"/>
        <w:adjustRightInd w:val="0"/>
        <w:rPr>
          <w:rFonts w:eastAsia="Times New Roman"/>
        </w:rPr>
      </w:pPr>
      <w:r w:rsidRPr="007154D0">
        <w:rPr>
          <w:rFonts w:eastAsia="Times New Roman"/>
        </w:rPr>
        <w:t>работ № ________________ на выполнение работ ______________</w:t>
      </w:r>
      <w:proofErr w:type="gramStart"/>
      <w:r w:rsidRPr="007154D0">
        <w:rPr>
          <w:rFonts w:eastAsia="Times New Roman"/>
        </w:rPr>
        <w:t xml:space="preserve"> ,</w:t>
      </w:r>
      <w:proofErr w:type="gramEnd"/>
      <w:r w:rsidRPr="007154D0">
        <w:rPr>
          <w:rFonts w:eastAsia="Times New Roman"/>
        </w:rPr>
        <w:t xml:space="preserve"> проведенных по </w:t>
      </w:r>
    </w:p>
    <w:p w:rsidR="00DC17D3" w:rsidRPr="007154D0" w:rsidRDefault="00DC17D3" w:rsidP="00DC17D3">
      <w:pPr>
        <w:autoSpaceDE w:val="0"/>
        <w:autoSpaceDN w:val="0"/>
        <w:adjustRightInd w:val="0"/>
        <w:rPr>
          <w:rFonts w:eastAsia="Times New Roman"/>
        </w:rPr>
      </w:pPr>
      <w:r w:rsidRPr="007154D0">
        <w:rPr>
          <w:rFonts w:eastAsia="Times New Roman"/>
        </w:rPr>
        <w:t xml:space="preserve">адресу _______________________________________________________________ </w:t>
      </w:r>
    </w:p>
    <w:p w:rsidR="00DC17D3" w:rsidRPr="007154D0" w:rsidRDefault="00DC17D3" w:rsidP="00DC17D3">
      <w:pPr>
        <w:widowControl w:val="0"/>
        <w:suppressAutoHyphens/>
        <w:autoSpaceDE w:val="0"/>
        <w:ind w:firstLine="720"/>
        <w:rPr>
          <w:rFonts w:eastAsia="Times New Roman"/>
        </w:rPr>
      </w:pPr>
    </w:p>
    <w:p w:rsidR="00DC17D3" w:rsidRPr="007154D0" w:rsidRDefault="00DC17D3" w:rsidP="00DC17D3">
      <w:pPr>
        <w:widowControl w:val="0"/>
        <w:suppressAutoHyphens/>
        <w:autoSpaceDE w:val="0"/>
        <w:rPr>
          <w:rFonts w:eastAsia="Times New Roman"/>
          <w:b/>
          <w:bCs/>
          <w:lang w:eastAsia="zh-CN"/>
        </w:rPr>
      </w:pPr>
      <w:r w:rsidRPr="007154D0">
        <w:rPr>
          <w:rFonts w:eastAsia="Times New Roman"/>
        </w:rPr>
        <w:t>Особые отметки ________________________________________________________ _______________________________________________________________.</w:t>
      </w:r>
    </w:p>
    <w:p w:rsidR="00DC17D3" w:rsidRPr="007154D0" w:rsidRDefault="00DC17D3" w:rsidP="00DC17D3">
      <w:pPr>
        <w:widowControl w:val="0"/>
        <w:suppressAutoHyphens/>
        <w:autoSpaceDE w:val="0"/>
        <w:ind w:firstLine="720"/>
        <w:rPr>
          <w:rFonts w:eastAsia="Times New Roman"/>
          <w:b/>
          <w:bCs/>
          <w:lang w:eastAsia="zh-CN"/>
        </w:rPr>
      </w:pPr>
    </w:p>
    <w:p w:rsidR="00DC17D3" w:rsidRPr="007154D0" w:rsidRDefault="00DC17D3" w:rsidP="00DC17D3">
      <w:pPr>
        <w:widowControl w:val="0"/>
        <w:suppressAutoHyphens/>
        <w:autoSpaceDE w:val="0"/>
        <w:rPr>
          <w:rFonts w:eastAsia="Times New Roman"/>
          <w:lang w:eastAsia="zh-CN"/>
        </w:rPr>
      </w:pPr>
      <w:r w:rsidRPr="007154D0">
        <w:rPr>
          <w:rFonts w:eastAsia="Times New Roman"/>
          <w:lang w:eastAsia="zh-CN"/>
        </w:rPr>
        <w:t>Ф.И.О. должность уполномоченного сотрудника</w:t>
      </w:r>
      <w:r w:rsidRPr="007154D0">
        <w:rPr>
          <w:rFonts w:eastAsia="Times New Roman"/>
          <w:lang w:eastAsia="zh-CN"/>
        </w:rPr>
        <w:tab/>
      </w:r>
    </w:p>
    <w:p w:rsidR="00DC17D3" w:rsidRPr="007154D0" w:rsidRDefault="00DC17D3" w:rsidP="00DC17D3">
      <w:pPr>
        <w:widowControl w:val="0"/>
        <w:suppressAutoHyphens/>
        <w:autoSpaceDE w:val="0"/>
        <w:rPr>
          <w:rFonts w:eastAsia="Times New Roman"/>
          <w:lang w:eastAsia="zh-CN"/>
        </w:rPr>
      </w:pPr>
    </w:p>
    <w:p w:rsidR="00DC17D3" w:rsidRPr="007154D0" w:rsidRDefault="00DC17D3" w:rsidP="00DC17D3">
      <w:pPr>
        <w:widowControl w:val="0"/>
        <w:suppressAutoHyphens/>
        <w:autoSpaceDE w:val="0"/>
        <w:rPr>
          <w:rFonts w:eastAsia="Times New Roman"/>
          <w:lang w:eastAsia="zh-CN"/>
        </w:rPr>
      </w:pPr>
      <w:r w:rsidRPr="007154D0">
        <w:rPr>
          <w:rFonts w:eastAsia="Times New Roman"/>
          <w:lang w:eastAsia="zh-CN"/>
        </w:rPr>
        <w:t>Сведения о сертификате электронной подписи</w:t>
      </w:r>
    </w:p>
    <w:p w:rsidR="00DC17D3" w:rsidRDefault="00DC17D3" w:rsidP="00DC17D3">
      <w:pPr>
        <w:widowControl w:val="0"/>
        <w:suppressAutoHyphens/>
        <w:autoSpaceDE w:val="0"/>
        <w:rPr>
          <w:rFonts w:eastAsia="Times New Roman"/>
          <w:lang w:eastAsia="zh-CN"/>
        </w:rPr>
      </w:pPr>
    </w:p>
    <w:p w:rsidR="00DC17D3" w:rsidRDefault="00DC17D3" w:rsidP="00DC17D3">
      <w:pPr>
        <w:widowControl w:val="0"/>
        <w:suppressAutoHyphens/>
        <w:autoSpaceDE w:val="0"/>
        <w:rPr>
          <w:rFonts w:eastAsia="Times New Roman"/>
          <w:lang w:eastAsia="zh-CN"/>
        </w:rPr>
      </w:pPr>
    </w:p>
    <w:p w:rsidR="00DC17D3" w:rsidRDefault="00DC17D3" w:rsidP="00DC17D3">
      <w:pPr>
        <w:widowControl w:val="0"/>
        <w:suppressAutoHyphens/>
        <w:autoSpaceDE w:val="0"/>
        <w:rPr>
          <w:rFonts w:eastAsia="Times New Roman"/>
          <w:lang w:eastAsia="zh-CN"/>
        </w:rPr>
      </w:pPr>
    </w:p>
    <w:p w:rsidR="00DC17D3" w:rsidRDefault="00DC17D3" w:rsidP="00DC17D3">
      <w:pPr>
        <w:widowControl w:val="0"/>
        <w:suppressAutoHyphens/>
        <w:autoSpaceDE w:val="0"/>
        <w:rPr>
          <w:rFonts w:eastAsia="Times New Roman"/>
          <w:lang w:eastAsia="zh-CN"/>
        </w:rPr>
      </w:pPr>
    </w:p>
    <w:p w:rsidR="00DC17D3" w:rsidRDefault="00DC17D3" w:rsidP="00DC17D3">
      <w:pPr>
        <w:widowControl w:val="0"/>
        <w:suppressAutoHyphens/>
        <w:autoSpaceDE w:val="0"/>
        <w:rPr>
          <w:rFonts w:eastAsia="Times New Roman"/>
          <w:lang w:eastAsia="zh-CN"/>
        </w:rPr>
      </w:pPr>
    </w:p>
    <w:p w:rsidR="00DC17D3" w:rsidRPr="007154D0" w:rsidRDefault="00DC17D3" w:rsidP="00DC17D3">
      <w:pPr>
        <w:widowControl w:val="0"/>
        <w:suppressAutoHyphens/>
        <w:autoSpaceDE w:val="0"/>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Default="00DC17D3" w:rsidP="00DC17D3">
      <w:pPr>
        <w:widowControl w:val="0"/>
        <w:suppressAutoHyphens/>
        <w:autoSpaceDE w:val="0"/>
        <w:ind w:firstLine="720"/>
        <w:jc w:val="right"/>
        <w:outlineLvl w:val="1"/>
        <w:rPr>
          <w:rFonts w:eastAsia="Times New Roman"/>
          <w:lang w:eastAsia="zh-CN"/>
        </w:rPr>
      </w:pPr>
    </w:p>
    <w:p w:rsidR="00DC17D3" w:rsidRPr="007154D0" w:rsidRDefault="00DC17D3" w:rsidP="00DC17D3">
      <w:pPr>
        <w:widowControl w:val="0"/>
        <w:suppressAutoHyphens/>
        <w:autoSpaceDE w:val="0"/>
        <w:ind w:firstLine="720"/>
        <w:jc w:val="right"/>
        <w:outlineLvl w:val="1"/>
        <w:rPr>
          <w:rFonts w:eastAsia="Times New Roman"/>
          <w:lang w:eastAsia="zh-CN"/>
        </w:rPr>
      </w:pPr>
      <w:r w:rsidRPr="007154D0">
        <w:rPr>
          <w:rFonts w:eastAsia="Times New Roman"/>
          <w:lang w:eastAsia="zh-CN"/>
        </w:rPr>
        <w:t>Приложение 8</w:t>
      </w:r>
    </w:p>
    <w:p w:rsidR="00DC17D3" w:rsidRPr="007154D0" w:rsidRDefault="00DC17D3" w:rsidP="00DC17D3">
      <w:pPr>
        <w:widowControl w:val="0"/>
        <w:suppressAutoHyphens/>
        <w:autoSpaceDE w:val="0"/>
        <w:ind w:firstLine="720"/>
        <w:jc w:val="right"/>
        <w:rPr>
          <w:rFonts w:eastAsia="Times New Roman"/>
          <w:lang w:eastAsia="zh-CN"/>
        </w:rPr>
      </w:pPr>
      <w:r w:rsidRPr="007154D0">
        <w:rPr>
          <w:rFonts w:eastAsia="Times New Roman"/>
          <w:lang w:eastAsia="zh-CN"/>
        </w:rPr>
        <w:t>к Административному регламенту</w:t>
      </w:r>
    </w:p>
    <w:p w:rsidR="00DC17D3" w:rsidRPr="007154D0" w:rsidRDefault="00DC17D3" w:rsidP="00DC17D3">
      <w:pPr>
        <w:widowControl w:val="0"/>
        <w:suppressAutoHyphens/>
        <w:autoSpaceDE w:val="0"/>
        <w:ind w:firstLine="720"/>
        <w:jc w:val="both"/>
        <w:rPr>
          <w:rFonts w:eastAsia="Times New Roman"/>
          <w:lang w:eastAsia="zh-CN"/>
        </w:rPr>
      </w:pPr>
    </w:p>
    <w:p w:rsidR="00DC17D3" w:rsidRDefault="00DC17D3" w:rsidP="00DC17D3">
      <w:pPr>
        <w:widowControl w:val="0"/>
        <w:suppressAutoHyphens/>
        <w:autoSpaceDE w:val="0"/>
        <w:ind w:firstLine="720"/>
        <w:jc w:val="center"/>
        <w:rPr>
          <w:rFonts w:eastAsia="Times New Roman"/>
          <w:b/>
          <w:lang w:eastAsia="zh-CN"/>
        </w:rPr>
      </w:pPr>
    </w:p>
    <w:p w:rsidR="00DC17D3" w:rsidRPr="007154D0" w:rsidRDefault="00DC17D3" w:rsidP="00DC17D3">
      <w:pPr>
        <w:widowControl w:val="0"/>
        <w:suppressAutoHyphens/>
        <w:autoSpaceDE w:val="0"/>
        <w:ind w:firstLine="720"/>
        <w:jc w:val="center"/>
        <w:rPr>
          <w:rFonts w:eastAsia="Times New Roman"/>
          <w:lang w:eastAsia="zh-CN"/>
        </w:rPr>
      </w:pPr>
      <w:r w:rsidRPr="007154D0">
        <w:rPr>
          <w:rFonts w:eastAsia="Times New Roman"/>
          <w:b/>
          <w:lang w:eastAsia="zh-CN"/>
        </w:rPr>
        <w:t>ГРАФИК</w:t>
      </w:r>
    </w:p>
    <w:p w:rsidR="00DC17D3" w:rsidRPr="007154D0" w:rsidRDefault="00DC17D3" w:rsidP="00DC17D3">
      <w:pPr>
        <w:widowControl w:val="0"/>
        <w:suppressAutoHyphens/>
        <w:autoSpaceDE w:val="0"/>
        <w:ind w:firstLine="720"/>
        <w:jc w:val="center"/>
        <w:rPr>
          <w:rFonts w:eastAsia="Times New Roman"/>
          <w:lang w:eastAsia="zh-CN"/>
        </w:rPr>
      </w:pPr>
      <w:r w:rsidRPr="007154D0">
        <w:rPr>
          <w:rFonts w:eastAsia="Times New Roman"/>
          <w:lang w:eastAsia="zh-CN"/>
        </w:rPr>
        <w:t xml:space="preserve"> ПРОИЗВОДСТВА ЗЕМЛЯНЫХ РАБОТ</w:t>
      </w:r>
    </w:p>
    <w:p w:rsidR="00DC17D3" w:rsidRPr="007154D0" w:rsidRDefault="00DC17D3" w:rsidP="00DC17D3">
      <w:pPr>
        <w:widowControl w:val="0"/>
        <w:suppressAutoHyphens/>
        <w:autoSpaceDE w:val="0"/>
        <w:ind w:firstLine="720"/>
        <w:jc w:val="both"/>
        <w:rPr>
          <w:rFonts w:eastAsia="Times New Roman"/>
          <w:lang w:eastAsia="zh-CN"/>
        </w:rPr>
      </w:pPr>
    </w:p>
    <w:tbl>
      <w:tblPr>
        <w:tblW w:w="9843" w:type="dxa"/>
        <w:tblLayout w:type="fixed"/>
        <w:tblCellMar>
          <w:top w:w="102" w:type="dxa"/>
          <w:left w:w="62" w:type="dxa"/>
          <w:bottom w:w="102" w:type="dxa"/>
          <w:right w:w="62" w:type="dxa"/>
        </w:tblCellMar>
        <w:tblLook w:val="04A0"/>
      </w:tblPr>
      <w:tblGrid>
        <w:gridCol w:w="767"/>
        <w:gridCol w:w="3402"/>
        <w:gridCol w:w="1974"/>
        <w:gridCol w:w="3700"/>
      </w:tblGrid>
      <w:tr w:rsidR="00DC17D3" w:rsidRPr="007154D0" w:rsidTr="001A1D3B">
        <w:tc>
          <w:tcPr>
            <w:tcW w:w="9843" w:type="dxa"/>
            <w:gridSpan w:val="4"/>
            <w:tcBorders>
              <w:top w:val="nil"/>
              <w:left w:val="nil"/>
              <w:bottom w:val="nil"/>
              <w:right w:val="nil"/>
            </w:tcBorders>
          </w:tcPr>
          <w:p w:rsidR="00DC17D3" w:rsidRPr="007154D0" w:rsidRDefault="00DC17D3" w:rsidP="001A1D3B">
            <w:pPr>
              <w:widowControl w:val="0"/>
              <w:suppressAutoHyphens/>
              <w:autoSpaceDE w:val="0"/>
              <w:ind w:firstLine="720"/>
              <w:rPr>
                <w:rFonts w:eastAsia="Times New Roman"/>
                <w:lang w:eastAsia="zh-CN"/>
              </w:rPr>
            </w:pPr>
            <w:r w:rsidRPr="007154D0">
              <w:rPr>
                <w:rFonts w:eastAsia="Times New Roman"/>
                <w:lang w:eastAsia="zh-CN"/>
              </w:rPr>
              <w:t>Функциональное назначение объекта: _____________________________________________________________________</w:t>
            </w:r>
          </w:p>
          <w:p w:rsidR="00DC17D3" w:rsidRPr="007154D0" w:rsidRDefault="00DC17D3" w:rsidP="001A1D3B">
            <w:pPr>
              <w:widowControl w:val="0"/>
              <w:suppressAutoHyphens/>
              <w:autoSpaceDE w:val="0"/>
              <w:rPr>
                <w:rFonts w:eastAsia="Times New Roman"/>
                <w:lang w:eastAsia="zh-CN"/>
              </w:rPr>
            </w:pPr>
            <w:r w:rsidRPr="007154D0">
              <w:rPr>
                <w:rFonts w:eastAsia="Times New Roman"/>
                <w:lang w:eastAsia="zh-CN"/>
              </w:rPr>
              <w:t>_____________________________________________________________________</w:t>
            </w:r>
          </w:p>
          <w:p w:rsidR="00DC17D3" w:rsidRPr="007154D0" w:rsidRDefault="00DC17D3" w:rsidP="001A1D3B">
            <w:pPr>
              <w:widowControl w:val="0"/>
              <w:suppressAutoHyphens/>
              <w:autoSpaceDE w:val="0"/>
              <w:ind w:firstLine="720"/>
              <w:rPr>
                <w:rFonts w:eastAsia="Times New Roman"/>
                <w:lang w:eastAsia="zh-CN"/>
              </w:rPr>
            </w:pPr>
            <w:r w:rsidRPr="007154D0">
              <w:rPr>
                <w:rFonts w:eastAsia="Times New Roman"/>
                <w:lang w:eastAsia="zh-CN"/>
              </w:rPr>
              <w:t>Адрес объекта: ________________________________________________________</w:t>
            </w:r>
          </w:p>
          <w:p w:rsidR="00DC17D3" w:rsidRPr="007154D0" w:rsidRDefault="00DC17D3" w:rsidP="001A1D3B">
            <w:pPr>
              <w:widowControl w:val="0"/>
              <w:suppressAutoHyphens/>
              <w:autoSpaceDE w:val="0"/>
              <w:ind w:firstLine="720"/>
              <w:jc w:val="center"/>
              <w:rPr>
                <w:rFonts w:eastAsia="Times New Roman"/>
                <w:lang w:eastAsia="zh-CN"/>
              </w:rPr>
            </w:pPr>
            <w:proofErr w:type="gramStart"/>
            <w:r w:rsidRPr="007154D0">
              <w:rPr>
                <w:rFonts w:eastAsia="Times New Roman"/>
                <w:lang w:eastAsia="zh-CN"/>
              </w:rPr>
              <w:t>(адрес проведения земляных работ,</w:t>
            </w:r>
            <w:proofErr w:type="gramEnd"/>
          </w:p>
          <w:p w:rsidR="00DC17D3" w:rsidRPr="007154D0" w:rsidRDefault="00DC17D3" w:rsidP="001A1D3B">
            <w:pPr>
              <w:widowControl w:val="0"/>
              <w:suppressAutoHyphens/>
              <w:autoSpaceDE w:val="0"/>
              <w:rPr>
                <w:rFonts w:eastAsia="Times New Roman"/>
                <w:lang w:eastAsia="zh-CN"/>
              </w:rPr>
            </w:pPr>
            <w:r w:rsidRPr="007154D0">
              <w:rPr>
                <w:rFonts w:eastAsia="Times New Roman"/>
                <w:lang w:eastAsia="zh-CN"/>
              </w:rPr>
              <w:t>_____________________________________________________________________</w:t>
            </w:r>
          </w:p>
          <w:p w:rsidR="00DC17D3" w:rsidRPr="007154D0" w:rsidRDefault="00DC17D3" w:rsidP="001A1D3B">
            <w:pPr>
              <w:widowControl w:val="0"/>
              <w:suppressAutoHyphens/>
              <w:autoSpaceDE w:val="0"/>
              <w:ind w:firstLine="720"/>
              <w:jc w:val="center"/>
              <w:rPr>
                <w:rFonts w:eastAsia="Times New Roman"/>
                <w:lang w:eastAsia="zh-CN"/>
              </w:rPr>
            </w:pPr>
            <w:r w:rsidRPr="007154D0">
              <w:rPr>
                <w:rFonts w:eastAsia="Times New Roman"/>
                <w:lang w:eastAsia="zh-CN"/>
              </w:rPr>
              <w:t>кадастровый номер земельного участка)</w:t>
            </w:r>
          </w:p>
        </w:tc>
      </w:tr>
      <w:tr w:rsidR="00DC17D3" w:rsidRPr="007154D0" w:rsidTr="001A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DC17D3" w:rsidRPr="007154D0" w:rsidRDefault="00DC17D3" w:rsidP="001A1D3B">
            <w:pPr>
              <w:widowControl w:val="0"/>
              <w:suppressAutoHyphens/>
              <w:autoSpaceDE w:val="0"/>
              <w:ind w:firstLine="720"/>
              <w:jc w:val="center"/>
              <w:rPr>
                <w:rFonts w:eastAsia="Times New Roman"/>
                <w:lang w:eastAsia="zh-CN"/>
              </w:rPr>
            </w:pPr>
            <w:r w:rsidRPr="007154D0">
              <w:rPr>
                <w:rFonts w:eastAsia="Times New Roman"/>
                <w:lang w:eastAsia="zh-CN"/>
              </w:rPr>
              <w:t>N п/п</w:t>
            </w:r>
          </w:p>
        </w:tc>
        <w:tc>
          <w:tcPr>
            <w:tcW w:w="3402" w:type="dxa"/>
          </w:tcPr>
          <w:p w:rsidR="00DC17D3" w:rsidRPr="007154D0" w:rsidRDefault="00DC17D3" w:rsidP="001A1D3B">
            <w:pPr>
              <w:widowControl w:val="0"/>
              <w:suppressAutoHyphens/>
              <w:autoSpaceDE w:val="0"/>
              <w:ind w:firstLine="720"/>
              <w:jc w:val="center"/>
              <w:rPr>
                <w:rFonts w:eastAsia="Times New Roman"/>
                <w:lang w:eastAsia="zh-CN"/>
              </w:rPr>
            </w:pPr>
            <w:r w:rsidRPr="007154D0">
              <w:rPr>
                <w:rFonts w:eastAsia="Times New Roman"/>
                <w:lang w:eastAsia="zh-CN"/>
              </w:rPr>
              <w:t>Наименование работ</w:t>
            </w:r>
          </w:p>
        </w:tc>
        <w:tc>
          <w:tcPr>
            <w:tcW w:w="1974" w:type="dxa"/>
          </w:tcPr>
          <w:p w:rsidR="00DC17D3" w:rsidRPr="007154D0" w:rsidRDefault="00DC17D3" w:rsidP="001A1D3B">
            <w:pPr>
              <w:widowControl w:val="0"/>
              <w:suppressAutoHyphens/>
              <w:autoSpaceDE w:val="0"/>
              <w:ind w:firstLine="720"/>
              <w:jc w:val="center"/>
              <w:rPr>
                <w:rFonts w:eastAsia="Times New Roman"/>
                <w:lang w:eastAsia="zh-CN"/>
              </w:rPr>
            </w:pPr>
            <w:r w:rsidRPr="007154D0">
              <w:rPr>
                <w:rFonts w:eastAsia="Times New Roman"/>
                <w:lang w:eastAsia="zh-CN"/>
              </w:rPr>
              <w:t>Дата начала работ (день/месяц/год)</w:t>
            </w:r>
          </w:p>
        </w:tc>
        <w:tc>
          <w:tcPr>
            <w:tcW w:w="3700" w:type="dxa"/>
          </w:tcPr>
          <w:p w:rsidR="00DC17D3" w:rsidRPr="007154D0" w:rsidRDefault="00DC17D3" w:rsidP="001A1D3B">
            <w:pPr>
              <w:widowControl w:val="0"/>
              <w:suppressAutoHyphens/>
              <w:autoSpaceDE w:val="0"/>
              <w:ind w:firstLine="720"/>
              <w:jc w:val="center"/>
              <w:rPr>
                <w:rFonts w:eastAsia="Times New Roman"/>
                <w:lang w:eastAsia="zh-CN"/>
              </w:rPr>
            </w:pPr>
            <w:r w:rsidRPr="007154D0">
              <w:rPr>
                <w:rFonts w:eastAsia="Times New Roman"/>
                <w:lang w:eastAsia="zh-CN"/>
              </w:rPr>
              <w:t>Дата окончания работ (день/месяц/год)</w:t>
            </w:r>
          </w:p>
        </w:tc>
      </w:tr>
      <w:tr w:rsidR="00DC17D3" w:rsidRPr="007154D0" w:rsidTr="001A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DC17D3" w:rsidRPr="007154D0" w:rsidRDefault="00DC17D3" w:rsidP="001A1D3B">
            <w:pPr>
              <w:widowControl w:val="0"/>
              <w:suppressAutoHyphens/>
              <w:autoSpaceDE w:val="0"/>
              <w:ind w:firstLine="720"/>
              <w:rPr>
                <w:rFonts w:eastAsia="Times New Roman"/>
                <w:lang w:eastAsia="zh-CN"/>
              </w:rPr>
            </w:pPr>
          </w:p>
        </w:tc>
        <w:tc>
          <w:tcPr>
            <w:tcW w:w="3402" w:type="dxa"/>
          </w:tcPr>
          <w:p w:rsidR="00DC17D3" w:rsidRPr="007154D0" w:rsidRDefault="00DC17D3" w:rsidP="001A1D3B">
            <w:pPr>
              <w:widowControl w:val="0"/>
              <w:suppressAutoHyphens/>
              <w:autoSpaceDE w:val="0"/>
              <w:ind w:firstLine="720"/>
              <w:rPr>
                <w:rFonts w:eastAsia="Times New Roman"/>
                <w:lang w:eastAsia="zh-CN"/>
              </w:rPr>
            </w:pPr>
          </w:p>
        </w:tc>
        <w:tc>
          <w:tcPr>
            <w:tcW w:w="1974" w:type="dxa"/>
          </w:tcPr>
          <w:p w:rsidR="00DC17D3" w:rsidRPr="007154D0" w:rsidRDefault="00DC17D3" w:rsidP="001A1D3B">
            <w:pPr>
              <w:widowControl w:val="0"/>
              <w:suppressAutoHyphens/>
              <w:autoSpaceDE w:val="0"/>
              <w:ind w:firstLine="720"/>
              <w:rPr>
                <w:rFonts w:eastAsia="Times New Roman"/>
                <w:lang w:eastAsia="zh-CN"/>
              </w:rPr>
            </w:pPr>
          </w:p>
        </w:tc>
        <w:tc>
          <w:tcPr>
            <w:tcW w:w="3700" w:type="dxa"/>
          </w:tcPr>
          <w:p w:rsidR="00DC17D3" w:rsidRPr="007154D0" w:rsidRDefault="00DC17D3" w:rsidP="001A1D3B">
            <w:pPr>
              <w:widowControl w:val="0"/>
              <w:suppressAutoHyphens/>
              <w:autoSpaceDE w:val="0"/>
              <w:ind w:firstLine="720"/>
              <w:rPr>
                <w:rFonts w:eastAsia="Times New Roman"/>
                <w:lang w:eastAsia="zh-CN"/>
              </w:rPr>
            </w:pPr>
          </w:p>
        </w:tc>
      </w:tr>
      <w:tr w:rsidR="00DC17D3" w:rsidRPr="007154D0" w:rsidTr="001A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DC17D3" w:rsidRPr="007154D0" w:rsidRDefault="00DC17D3" w:rsidP="001A1D3B">
            <w:pPr>
              <w:widowControl w:val="0"/>
              <w:suppressAutoHyphens/>
              <w:autoSpaceDE w:val="0"/>
              <w:ind w:firstLine="720"/>
              <w:rPr>
                <w:rFonts w:eastAsia="Times New Roman"/>
                <w:lang w:eastAsia="zh-CN"/>
              </w:rPr>
            </w:pPr>
          </w:p>
        </w:tc>
        <w:tc>
          <w:tcPr>
            <w:tcW w:w="3402" w:type="dxa"/>
          </w:tcPr>
          <w:p w:rsidR="00DC17D3" w:rsidRPr="007154D0" w:rsidRDefault="00DC17D3" w:rsidP="001A1D3B">
            <w:pPr>
              <w:widowControl w:val="0"/>
              <w:suppressAutoHyphens/>
              <w:autoSpaceDE w:val="0"/>
              <w:ind w:firstLine="720"/>
              <w:rPr>
                <w:rFonts w:eastAsia="Times New Roman"/>
                <w:lang w:eastAsia="zh-CN"/>
              </w:rPr>
            </w:pPr>
          </w:p>
        </w:tc>
        <w:tc>
          <w:tcPr>
            <w:tcW w:w="1974" w:type="dxa"/>
          </w:tcPr>
          <w:p w:rsidR="00DC17D3" w:rsidRPr="007154D0" w:rsidRDefault="00DC17D3" w:rsidP="001A1D3B">
            <w:pPr>
              <w:widowControl w:val="0"/>
              <w:suppressAutoHyphens/>
              <w:autoSpaceDE w:val="0"/>
              <w:ind w:firstLine="720"/>
              <w:rPr>
                <w:rFonts w:eastAsia="Times New Roman"/>
                <w:lang w:eastAsia="zh-CN"/>
              </w:rPr>
            </w:pPr>
          </w:p>
        </w:tc>
        <w:tc>
          <w:tcPr>
            <w:tcW w:w="3700" w:type="dxa"/>
          </w:tcPr>
          <w:p w:rsidR="00DC17D3" w:rsidRPr="007154D0" w:rsidRDefault="00DC17D3" w:rsidP="001A1D3B">
            <w:pPr>
              <w:widowControl w:val="0"/>
              <w:suppressAutoHyphens/>
              <w:autoSpaceDE w:val="0"/>
              <w:ind w:firstLine="720"/>
              <w:rPr>
                <w:rFonts w:eastAsia="Times New Roman"/>
                <w:lang w:eastAsia="zh-CN"/>
              </w:rPr>
            </w:pPr>
          </w:p>
        </w:tc>
      </w:tr>
      <w:tr w:rsidR="00DC17D3" w:rsidRPr="007154D0" w:rsidTr="001A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DC17D3" w:rsidRPr="007154D0" w:rsidRDefault="00DC17D3" w:rsidP="001A1D3B">
            <w:pPr>
              <w:widowControl w:val="0"/>
              <w:suppressAutoHyphens/>
              <w:autoSpaceDE w:val="0"/>
              <w:ind w:firstLine="720"/>
              <w:rPr>
                <w:rFonts w:eastAsia="Times New Roman"/>
                <w:lang w:eastAsia="zh-CN"/>
              </w:rPr>
            </w:pPr>
          </w:p>
        </w:tc>
        <w:tc>
          <w:tcPr>
            <w:tcW w:w="3402" w:type="dxa"/>
          </w:tcPr>
          <w:p w:rsidR="00DC17D3" w:rsidRPr="007154D0" w:rsidRDefault="00DC17D3" w:rsidP="001A1D3B">
            <w:pPr>
              <w:widowControl w:val="0"/>
              <w:suppressAutoHyphens/>
              <w:autoSpaceDE w:val="0"/>
              <w:ind w:firstLine="720"/>
              <w:rPr>
                <w:rFonts w:eastAsia="Times New Roman"/>
                <w:lang w:eastAsia="zh-CN"/>
              </w:rPr>
            </w:pPr>
          </w:p>
        </w:tc>
        <w:tc>
          <w:tcPr>
            <w:tcW w:w="1974" w:type="dxa"/>
          </w:tcPr>
          <w:p w:rsidR="00DC17D3" w:rsidRPr="007154D0" w:rsidRDefault="00DC17D3" w:rsidP="001A1D3B">
            <w:pPr>
              <w:widowControl w:val="0"/>
              <w:suppressAutoHyphens/>
              <w:autoSpaceDE w:val="0"/>
              <w:ind w:firstLine="720"/>
              <w:rPr>
                <w:rFonts w:eastAsia="Times New Roman"/>
                <w:lang w:eastAsia="zh-CN"/>
              </w:rPr>
            </w:pPr>
          </w:p>
        </w:tc>
        <w:tc>
          <w:tcPr>
            <w:tcW w:w="3700" w:type="dxa"/>
          </w:tcPr>
          <w:p w:rsidR="00DC17D3" w:rsidRPr="007154D0" w:rsidRDefault="00DC17D3" w:rsidP="001A1D3B">
            <w:pPr>
              <w:widowControl w:val="0"/>
              <w:suppressAutoHyphens/>
              <w:autoSpaceDE w:val="0"/>
              <w:ind w:firstLine="720"/>
              <w:rPr>
                <w:rFonts w:eastAsia="Times New Roman"/>
                <w:lang w:eastAsia="zh-CN"/>
              </w:rPr>
            </w:pPr>
          </w:p>
        </w:tc>
      </w:tr>
      <w:tr w:rsidR="00DC17D3" w:rsidRPr="007154D0" w:rsidTr="001A1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DC17D3" w:rsidRPr="007154D0" w:rsidRDefault="00DC17D3" w:rsidP="001A1D3B">
            <w:pPr>
              <w:widowControl w:val="0"/>
              <w:suppressAutoHyphens/>
              <w:autoSpaceDE w:val="0"/>
              <w:ind w:firstLine="720"/>
              <w:rPr>
                <w:rFonts w:eastAsia="Times New Roman"/>
                <w:lang w:eastAsia="zh-CN"/>
              </w:rPr>
            </w:pPr>
          </w:p>
        </w:tc>
        <w:tc>
          <w:tcPr>
            <w:tcW w:w="3402" w:type="dxa"/>
          </w:tcPr>
          <w:p w:rsidR="00DC17D3" w:rsidRPr="007154D0" w:rsidRDefault="00DC17D3" w:rsidP="001A1D3B">
            <w:pPr>
              <w:widowControl w:val="0"/>
              <w:suppressAutoHyphens/>
              <w:autoSpaceDE w:val="0"/>
              <w:ind w:firstLine="720"/>
              <w:rPr>
                <w:rFonts w:eastAsia="Times New Roman"/>
                <w:lang w:eastAsia="zh-CN"/>
              </w:rPr>
            </w:pPr>
          </w:p>
        </w:tc>
        <w:tc>
          <w:tcPr>
            <w:tcW w:w="1974" w:type="dxa"/>
          </w:tcPr>
          <w:p w:rsidR="00DC17D3" w:rsidRPr="007154D0" w:rsidRDefault="00DC17D3" w:rsidP="001A1D3B">
            <w:pPr>
              <w:widowControl w:val="0"/>
              <w:suppressAutoHyphens/>
              <w:autoSpaceDE w:val="0"/>
              <w:ind w:firstLine="720"/>
              <w:rPr>
                <w:rFonts w:eastAsia="Times New Roman"/>
                <w:lang w:eastAsia="zh-CN"/>
              </w:rPr>
            </w:pPr>
          </w:p>
        </w:tc>
        <w:tc>
          <w:tcPr>
            <w:tcW w:w="3700" w:type="dxa"/>
          </w:tcPr>
          <w:p w:rsidR="00DC17D3" w:rsidRPr="007154D0" w:rsidRDefault="00DC17D3" w:rsidP="001A1D3B">
            <w:pPr>
              <w:widowControl w:val="0"/>
              <w:suppressAutoHyphens/>
              <w:autoSpaceDE w:val="0"/>
              <w:ind w:firstLine="720"/>
              <w:rPr>
                <w:rFonts w:eastAsia="Times New Roman"/>
                <w:lang w:eastAsia="zh-CN"/>
              </w:rPr>
            </w:pPr>
          </w:p>
        </w:tc>
      </w:tr>
    </w:tbl>
    <w:p w:rsidR="00DC17D3" w:rsidRPr="007154D0" w:rsidRDefault="00DC17D3" w:rsidP="00DC17D3">
      <w:pPr>
        <w:widowControl w:val="0"/>
        <w:suppressAutoHyphens/>
        <w:autoSpaceDE w:val="0"/>
        <w:ind w:firstLine="720"/>
        <w:jc w:val="both"/>
        <w:rPr>
          <w:rFonts w:eastAsia="Times New Roman"/>
          <w:lang w:eastAsia="zh-CN"/>
        </w:rPr>
      </w:pPr>
    </w:p>
    <w:tbl>
      <w:tblPr>
        <w:tblW w:w="0" w:type="auto"/>
        <w:tblLayout w:type="fixed"/>
        <w:tblCellMar>
          <w:top w:w="102" w:type="dxa"/>
          <w:left w:w="62" w:type="dxa"/>
          <w:bottom w:w="102" w:type="dxa"/>
          <w:right w:w="62" w:type="dxa"/>
        </w:tblCellMar>
        <w:tblLook w:val="04A0"/>
      </w:tblPr>
      <w:tblGrid>
        <w:gridCol w:w="2923"/>
        <w:gridCol w:w="6920"/>
      </w:tblGrid>
      <w:tr w:rsidR="00DC17D3" w:rsidRPr="007154D0" w:rsidTr="001A1D3B">
        <w:tc>
          <w:tcPr>
            <w:tcW w:w="2923" w:type="dxa"/>
            <w:tcBorders>
              <w:top w:val="nil"/>
              <w:left w:val="nil"/>
              <w:bottom w:val="nil"/>
              <w:right w:val="nil"/>
            </w:tcBorders>
          </w:tcPr>
          <w:p w:rsidR="00DC17D3" w:rsidRPr="007154D0" w:rsidRDefault="00DC17D3" w:rsidP="001A1D3B">
            <w:pPr>
              <w:widowControl w:val="0"/>
              <w:suppressAutoHyphens/>
              <w:autoSpaceDE w:val="0"/>
              <w:jc w:val="both"/>
              <w:rPr>
                <w:rFonts w:eastAsia="Times New Roman"/>
                <w:lang w:eastAsia="zh-CN"/>
              </w:rPr>
            </w:pPr>
            <w:r w:rsidRPr="007154D0">
              <w:rPr>
                <w:rFonts w:eastAsia="Times New Roman"/>
                <w:lang w:eastAsia="zh-CN"/>
              </w:rPr>
              <w:t>Исполнитель работ</w:t>
            </w:r>
          </w:p>
        </w:tc>
        <w:tc>
          <w:tcPr>
            <w:tcW w:w="6920" w:type="dxa"/>
            <w:tcBorders>
              <w:top w:val="nil"/>
              <w:left w:val="nil"/>
              <w:bottom w:val="single" w:sz="4" w:space="0" w:color="auto"/>
              <w:right w:val="nil"/>
            </w:tcBorders>
          </w:tcPr>
          <w:p w:rsidR="00DC17D3" w:rsidRPr="007154D0" w:rsidRDefault="00DC17D3" w:rsidP="001A1D3B">
            <w:pPr>
              <w:widowControl w:val="0"/>
              <w:suppressAutoHyphens/>
              <w:autoSpaceDE w:val="0"/>
              <w:ind w:firstLine="720"/>
              <w:rPr>
                <w:rFonts w:eastAsia="Times New Roman"/>
                <w:lang w:eastAsia="zh-CN"/>
              </w:rPr>
            </w:pPr>
          </w:p>
        </w:tc>
      </w:tr>
      <w:tr w:rsidR="00DC17D3" w:rsidRPr="007154D0" w:rsidTr="001A1D3B">
        <w:tc>
          <w:tcPr>
            <w:tcW w:w="2923" w:type="dxa"/>
            <w:tcBorders>
              <w:top w:val="nil"/>
              <w:left w:val="nil"/>
              <w:bottom w:val="nil"/>
              <w:right w:val="nil"/>
            </w:tcBorders>
          </w:tcPr>
          <w:p w:rsidR="00DC17D3" w:rsidRPr="007154D0" w:rsidRDefault="00DC17D3" w:rsidP="001A1D3B">
            <w:pPr>
              <w:widowControl w:val="0"/>
              <w:suppressAutoHyphens/>
              <w:autoSpaceDE w:val="0"/>
              <w:rPr>
                <w:rFonts w:eastAsia="Times New Roman"/>
                <w:lang w:eastAsia="zh-CN"/>
              </w:rPr>
            </w:pPr>
          </w:p>
        </w:tc>
        <w:tc>
          <w:tcPr>
            <w:tcW w:w="6920" w:type="dxa"/>
            <w:tcBorders>
              <w:top w:val="single" w:sz="4" w:space="0" w:color="auto"/>
              <w:left w:val="nil"/>
              <w:bottom w:val="nil"/>
              <w:right w:val="nil"/>
            </w:tcBorders>
          </w:tcPr>
          <w:p w:rsidR="00DC17D3" w:rsidRPr="007154D0" w:rsidRDefault="00DC17D3" w:rsidP="001A1D3B">
            <w:pPr>
              <w:widowControl w:val="0"/>
              <w:suppressAutoHyphens/>
              <w:autoSpaceDE w:val="0"/>
              <w:ind w:firstLine="720"/>
              <w:jc w:val="center"/>
              <w:rPr>
                <w:rFonts w:eastAsia="Times New Roman"/>
                <w:lang w:eastAsia="zh-CN"/>
              </w:rPr>
            </w:pPr>
            <w:r w:rsidRPr="007154D0">
              <w:rPr>
                <w:rFonts w:eastAsia="Times New Roman"/>
                <w:lang w:eastAsia="zh-CN"/>
              </w:rPr>
              <w:t>(должность, подпись, расшифровка подписи)</w:t>
            </w:r>
          </w:p>
        </w:tc>
      </w:tr>
      <w:tr w:rsidR="00DC17D3" w:rsidRPr="007154D0" w:rsidTr="001A1D3B">
        <w:tc>
          <w:tcPr>
            <w:tcW w:w="2923" w:type="dxa"/>
            <w:tcBorders>
              <w:top w:val="nil"/>
              <w:left w:val="nil"/>
              <w:bottom w:val="nil"/>
              <w:right w:val="nil"/>
            </w:tcBorders>
          </w:tcPr>
          <w:p w:rsidR="00DC17D3" w:rsidRPr="007154D0" w:rsidRDefault="00DC17D3" w:rsidP="001A1D3B">
            <w:pPr>
              <w:widowControl w:val="0"/>
              <w:suppressAutoHyphens/>
              <w:autoSpaceDE w:val="0"/>
              <w:rPr>
                <w:rFonts w:eastAsia="Times New Roman"/>
                <w:lang w:eastAsia="zh-CN"/>
              </w:rPr>
            </w:pPr>
            <w:r w:rsidRPr="007154D0">
              <w:rPr>
                <w:rFonts w:eastAsia="Times New Roman"/>
                <w:lang w:eastAsia="zh-CN"/>
              </w:rPr>
              <w:t>М.П.</w:t>
            </w:r>
          </w:p>
          <w:p w:rsidR="00DC17D3" w:rsidRPr="007154D0" w:rsidRDefault="00DC17D3" w:rsidP="001A1D3B">
            <w:pPr>
              <w:widowControl w:val="0"/>
              <w:suppressAutoHyphens/>
              <w:autoSpaceDE w:val="0"/>
              <w:ind w:hanging="142"/>
              <w:rPr>
                <w:rFonts w:eastAsia="Times New Roman"/>
                <w:lang w:eastAsia="zh-CN"/>
              </w:rPr>
            </w:pPr>
            <w:proofErr w:type="gramStart"/>
            <w:r w:rsidRPr="007154D0">
              <w:rPr>
                <w:rFonts w:eastAsia="Times New Roman"/>
                <w:lang w:eastAsia="zh-CN"/>
              </w:rPr>
              <w:t>((при наличии)</w:t>
            </w:r>
            <w:proofErr w:type="gramEnd"/>
          </w:p>
        </w:tc>
        <w:tc>
          <w:tcPr>
            <w:tcW w:w="6920" w:type="dxa"/>
            <w:tcBorders>
              <w:top w:val="nil"/>
              <w:left w:val="nil"/>
              <w:bottom w:val="nil"/>
              <w:right w:val="nil"/>
            </w:tcBorders>
          </w:tcPr>
          <w:p w:rsidR="00DC17D3" w:rsidRPr="007154D0" w:rsidRDefault="00DC17D3" w:rsidP="001A1D3B">
            <w:pPr>
              <w:widowControl w:val="0"/>
              <w:suppressAutoHyphens/>
              <w:autoSpaceDE w:val="0"/>
              <w:ind w:firstLine="720"/>
              <w:jc w:val="right"/>
              <w:rPr>
                <w:rFonts w:eastAsia="Times New Roman"/>
                <w:lang w:eastAsia="zh-CN"/>
              </w:rPr>
            </w:pPr>
            <w:r w:rsidRPr="007154D0">
              <w:rPr>
                <w:rFonts w:eastAsia="Times New Roman"/>
                <w:lang w:eastAsia="zh-CN"/>
              </w:rPr>
              <w:t>"__" __________ 20__ г.</w:t>
            </w:r>
          </w:p>
        </w:tc>
      </w:tr>
      <w:tr w:rsidR="00DC17D3" w:rsidRPr="007154D0" w:rsidTr="001A1D3B">
        <w:tc>
          <w:tcPr>
            <w:tcW w:w="2923" w:type="dxa"/>
            <w:tcBorders>
              <w:top w:val="nil"/>
              <w:left w:val="nil"/>
              <w:bottom w:val="nil"/>
              <w:right w:val="nil"/>
            </w:tcBorders>
          </w:tcPr>
          <w:p w:rsidR="00DC17D3" w:rsidRPr="007154D0" w:rsidRDefault="00DC17D3" w:rsidP="001A1D3B">
            <w:pPr>
              <w:widowControl w:val="0"/>
              <w:suppressAutoHyphens/>
              <w:autoSpaceDE w:val="0"/>
              <w:jc w:val="both"/>
              <w:rPr>
                <w:rFonts w:eastAsia="Times New Roman"/>
                <w:lang w:eastAsia="zh-CN"/>
              </w:rPr>
            </w:pPr>
            <w:r w:rsidRPr="007154D0">
              <w:rPr>
                <w:rFonts w:eastAsia="Times New Roman"/>
                <w:lang w:eastAsia="zh-CN"/>
              </w:rPr>
              <w:t xml:space="preserve">Заказчик </w:t>
            </w:r>
          </w:p>
          <w:p w:rsidR="00DC17D3" w:rsidRPr="007154D0" w:rsidRDefault="00DC17D3" w:rsidP="001A1D3B">
            <w:pPr>
              <w:widowControl w:val="0"/>
              <w:suppressAutoHyphens/>
              <w:autoSpaceDE w:val="0"/>
              <w:jc w:val="both"/>
              <w:rPr>
                <w:rFonts w:eastAsia="Times New Roman"/>
                <w:lang w:eastAsia="zh-CN"/>
              </w:rPr>
            </w:pPr>
            <w:r w:rsidRPr="007154D0">
              <w:rPr>
                <w:rFonts w:eastAsia="Times New Roman"/>
                <w:lang w:eastAsia="zh-CN"/>
              </w:rPr>
              <w:t>(при наличии)</w:t>
            </w:r>
          </w:p>
        </w:tc>
        <w:tc>
          <w:tcPr>
            <w:tcW w:w="6920" w:type="dxa"/>
            <w:tcBorders>
              <w:top w:val="nil"/>
              <w:left w:val="nil"/>
              <w:bottom w:val="single" w:sz="4" w:space="0" w:color="auto"/>
              <w:right w:val="nil"/>
            </w:tcBorders>
          </w:tcPr>
          <w:p w:rsidR="00DC17D3" w:rsidRPr="007154D0" w:rsidRDefault="00DC17D3" w:rsidP="001A1D3B">
            <w:pPr>
              <w:widowControl w:val="0"/>
              <w:suppressAutoHyphens/>
              <w:autoSpaceDE w:val="0"/>
              <w:ind w:firstLine="720"/>
              <w:rPr>
                <w:rFonts w:eastAsia="Times New Roman"/>
                <w:lang w:eastAsia="zh-CN"/>
              </w:rPr>
            </w:pPr>
          </w:p>
        </w:tc>
      </w:tr>
      <w:tr w:rsidR="00DC17D3" w:rsidRPr="007154D0" w:rsidTr="001A1D3B">
        <w:tc>
          <w:tcPr>
            <w:tcW w:w="2923" w:type="dxa"/>
            <w:tcBorders>
              <w:top w:val="nil"/>
              <w:left w:val="nil"/>
              <w:bottom w:val="nil"/>
              <w:right w:val="nil"/>
            </w:tcBorders>
          </w:tcPr>
          <w:p w:rsidR="00DC17D3" w:rsidRPr="007154D0" w:rsidRDefault="00DC17D3" w:rsidP="001A1D3B">
            <w:pPr>
              <w:widowControl w:val="0"/>
              <w:suppressAutoHyphens/>
              <w:autoSpaceDE w:val="0"/>
              <w:ind w:firstLine="720"/>
              <w:rPr>
                <w:rFonts w:eastAsia="Times New Roman"/>
                <w:lang w:eastAsia="zh-CN"/>
              </w:rPr>
            </w:pPr>
          </w:p>
        </w:tc>
        <w:tc>
          <w:tcPr>
            <w:tcW w:w="6920" w:type="dxa"/>
            <w:tcBorders>
              <w:top w:val="single" w:sz="4" w:space="0" w:color="auto"/>
              <w:left w:val="nil"/>
              <w:bottom w:val="nil"/>
              <w:right w:val="nil"/>
            </w:tcBorders>
          </w:tcPr>
          <w:p w:rsidR="00DC17D3" w:rsidRPr="007154D0" w:rsidRDefault="00DC17D3" w:rsidP="001A1D3B">
            <w:pPr>
              <w:widowControl w:val="0"/>
              <w:suppressAutoHyphens/>
              <w:autoSpaceDE w:val="0"/>
              <w:ind w:firstLine="720"/>
              <w:jc w:val="center"/>
              <w:rPr>
                <w:rFonts w:eastAsia="Times New Roman"/>
                <w:lang w:eastAsia="zh-CN"/>
              </w:rPr>
            </w:pPr>
            <w:r w:rsidRPr="007154D0">
              <w:rPr>
                <w:rFonts w:eastAsia="Times New Roman"/>
                <w:lang w:eastAsia="zh-CN"/>
              </w:rPr>
              <w:t>(должность, подпись, расшифровка подписи)</w:t>
            </w:r>
          </w:p>
        </w:tc>
      </w:tr>
      <w:tr w:rsidR="00DC17D3" w:rsidRPr="007154D0" w:rsidTr="001A1D3B">
        <w:tc>
          <w:tcPr>
            <w:tcW w:w="2923" w:type="dxa"/>
            <w:tcBorders>
              <w:top w:val="nil"/>
              <w:left w:val="nil"/>
              <w:bottom w:val="nil"/>
              <w:right w:val="nil"/>
            </w:tcBorders>
          </w:tcPr>
          <w:p w:rsidR="00DC17D3" w:rsidRPr="007154D0" w:rsidRDefault="00DC17D3" w:rsidP="001A1D3B">
            <w:pPr>
              <w:widowControl w:val="0"/>
              <w:suppressAutoHyphens/>
              <w:autoSpaceDE w:val="0"/>
              <w:rPr>
                <w:rFonts w:eastAsia="Times New Roman"/>
                <w:lang w:eastAsia="zh-CN"/>
              </w:rPr>
            </w:pPr>
            <w:r w:rsidRPr="007154D0">
              <w:rPr>
                <w:rFonts w:eastAsia="Times New Roman"/>
                <w:lang w:eastAsia="zh-CN"/>
              </w:rPr>
              <w:t>М.П.</w:t>
            </w:r>
          </w:p>
          <w:p w:rsidR="00DC17D3" w:rsidRPr="007154D0" w:rsidRDefault="00DC17D3" w:rsidP="001A1D3B">
            <w:pPr>
              <w:widowControl w:val="0"/>
              <w:suppressAutoHyphens/>
              <w:autoSpaceDE w:val="0"/>
              <w:rPr>
                <w:rFonts w:eastAsia="Times New Roman"/>
                <w:lang w:eastAsia="zh-CN"/>
              </w:rPr>
            </w:pPr>
            <w:r w:rsidRPr="007154D0">
              <w:rPr>
                <w:rFonts w:eastAsia="Times New Roman"/>
                <w:lang w:eastAsia="zh-CN"/>
              </w:rPr>
              <w:t>(при наличии)</w:t>
            </w:r>
          </w:p>
        </w:tc>
        <w:tc>
          <w:tcPr>
            <w:tcW w:w="6920" w:type="dxa"/>
            <w:tcBorders>
              <w:top w:val="nil"/>
              <w:left w:val="nil"/>
              <w:bottom w:val="nil"/>
              <w:right w:val="nil"/>
            </w:tcBorders>
          </w:tcPr>
          <w:p w:rsidR="00DC17D3" w:rsidRPr="007154D0" w:rsidRDefault="00DC17D3" w:rsidP="001A1D3B">
            <w:pPr>
              <w:widowControl w:val="0"/>
              <w:suppressAutoHyphens/>
              <w:autoSpaceDE w:val="0"/>
              <w:ind w:firstLine="720"/>
              <w:jc w:val="right"/>
              <w:rPr>
                <w:rFonts w:eastAsia="Times New Roman"/>
                <w:lang w:eastAsia="zh-CN"/>
              </w:rPr>
            </w:pPr>
            <w:r w:rsidRPr="007154D0">
              <w:rPr>
                <w:rFonts w:eastAsia="Times New Roman"/>
                <w:lang w:eastAsia="zh-CN"/>
              </w:rPr>
              <w:t>"__" __________ 20__ г.</w:t>
            </w:r>
          </w:p>
        </w:tc>
      </w:tr>
    </w:tbl>
    <w:p w:rsidR="00DC17D3" w:rsidRPr="007154D0" w:rsidRDefault="00DC17D3" w:rsidP="00DC17D3">
      <w:pPr>
        <w:widowControl w:val="0"/>
        <w:suppressAutoHyphens/>
        <w:autoSpaceDE w:val="0"/>
        <w:ind w:firstLine="720"/>
        <w:jc w:val="both"/>
        <w:rPr>
          <w:rFonts w:eastAsia="Times New Roman"/>
          <w:b/>
          <w:lang w:eastAsia="ar-SA"/>
        </w:rPr>
      </w:pPr>
    </w:p>
    <w:p w:rsidR="00DC17D3" w:rsidRDefault="00DC17D3"/>
    <w:p w:rsidR="001A1D3B" w:rsidRDefault="001A1D3B"/>
    <w:p w:rsidR="001A1D3B" w:rsidRDefault="001A1D3B"/>
    <w:p w:rsidR="001A1D3B" w:rsidRDefault="001A1D3B"/>
    <w:p w:rsidR="001A1D3B" w:rsidRDefault="001A1D3B"/>
    <w:p w:rsidR="001A1D3B" w:rsidRDefault="001A1D3B"/>
    <w:p w:rsidR="001A1D3B" w:rsidRDefault="001A1D3B"/>
    <w:p w:rsidR="001A1D3B" w:rsidRDefault="001A1D3B"/>
    <w:p w:rsidR="001A1D3B" w:rsidRDefault="001A1D3B"/>
    <w:p w:rsidR="001A1D3B" w:rsidRDefault="001A1D3B"/>
    <w:p w:rsidR="001A1D3B" w:rsidRDefault="001A1D3B"/>
    <w:p w:rsidR="001A1D3B" w:rsidRDefault="001A1D3B"/>
    <w:p w:rsidR="001A1D3B" w:rsidRPr="00D35E35" w:rsidRDefault="001A1D3B" w:rsidP="001A1D3B">
      <w:pPr>
        <w:jc w:val="center"/>
        <w:rPr>
          <w:sz w:val="28"/>
          <w:szCs w:val="28"/>
        </w:rPr>
      </w:pPr>
      <w:bookmarkStart w:id="61" w:name="sub_1001"/>
      <w:r w:rsidRPr="00D35E35">
        <w:rPr>
          <w:sz w:val="28"/>
          <w:szCs w:val="28"/>
        </w:rPr>
        <w:t>Администрация</w:t>
      </w:r>
    </w:p>
    <w:p w:rsidR="001A1D3B" w:rsidRPr="00D35E35" w:rsidRDefault="001A1D3B" w:rsidP="001A1D3B">
      <w:pPr>
        <w:jc w:val="center"/>
        <w:rPr>
          <w:sz w:val="28"/>
          <w:szCs w:val="28"/>
        </w:rPr>
      </w:pPr>
      <w:r w:rsidRPr="00D35E35">
        <w:rPr>
          <w:sz w:val="28"/>
          <w:szCs w:val="28"/>
        </w:rPr>
        <w:t>муниципального образования Бегуницкое сельское поселение</w:t>
      </w:r>
    </w:p>
    <w:p w:rsidR="001A1D3B" w:rsidRPr="00D35E35" w:rsidRDefault="001A1D3B" w:rsidP="001A1D3B">
      <w:pPr>
        <w:jc w:val="center"/>
        <w:rPr>
          <w:sz w:val="28"/>
          <w:szCs w:val="28"/>
        </w:rPr>
      </w:pPr>
      <w:r w:rsidRPr="00D35E35">
        <w:rPr>
          <w:sz w:val="28"/>
          <w:szCs w:val="28"/>
        </w:rPr>
        <w:t>Волосовского муниципального района</w:t>
      </w:r>
    </w:p>
    <w:p w:rsidR="001A1D3B" w:rsidRPr="00D35E35" w:rsidRDefault="001A1D3B" w:rsidP="001A1D3B">
      <w:pPr>
        <w:jc w:val="center"/>
        <w:rPr>
          <w:sz w:val="28"/>
          <w:szCs w:val="28"/>
        </w:rPr>
      </w:pPr>
      <w:r w:rsidRPr="00D35E35">
        <w:rPr>
          <w:sz w:val="28"/>
          <w:szCs w:val="28"/>
        </w:rPr>
        <w:t>Ленинградской области</w:t>
      </w:r>
    </w:p>
    <w:p w:rsidR="001A1D3B" w:rsidRPr="00D35E35" w:rsidRDefault="001A1D3B" w:rsidP="001A1D3B">
      <w:pPr>
        <w:jc w:val="center"/>
        <w:rPr>
          <w:sz w:val="28"/>
          <w:szCs w:val="28"/>
        </w:rPr>
      </w:pPr>
      <w:r w:rsidRPr="00D35E35">
        <w:rPr>
          <w:b/>
          <w:sz w:val="28"/>
          <w:szCs w:val="28"/>
        </w:rPr>
        <w:t>ПОСТАНОВЛЕНИЕ</w:t>
      </w:r>
    </w:p>
    <w:p w:rsidR="001A1D3B" w:rsidRDefault="001A1D3B" w:rsidP="001A1D3B">
      <w:pPr>
        <w:jc w:val="center"/>
        <w:rPr>
          <w:sz w:val="28"/>
          <w:szCs w:val="28"/>
        </w:rPr>
      </w:pPr>
    </w:p>
    <w:p w:rsidR="001A1D3B" w:rsidRPr="00B164F3" w:rsidRDefault="001A1D3B" w:rsidP="001A1D3B">
      <w:pPr>
        <w:jc w:val="center"/>
        <w:rPr>
          <w:sz w:val="28"/>
          <w:szCs w:val="28"/>
        </w:rPr>
      </w:pPr>
      <w:r>
        <w:rPr>
          <w:sz w:val="28"/>
          <w:szCs w:val="28"/>
        </w:rPr>
        <w:t>09.01.2025</w:t>
      </w:r>
      <w:r w:rsidRPr="00B164F3">
        <w:rPr>
          <w:sz w:val="28"/>
          <w:szCs w:val="28"/>
        </w:rPr>
        <w:t xml:space="preserve"> г.                                                                          №</w:t>
      </w:r>
      <w:r>
        <w:rPr>
          <w:sz w:val="28"/>
          <w:szCs w:val="28"/>
        </w:rPr>
        <w:t xml:space="preserve"> 5</w:t>
      </w:r>
    </w:p>
    <w:p w:rsidR="001A1D3B" w:rsidRDefault="001A1D3B" w:rsidP="001A1D3B">
      <w:pPr>
        <w:jc w:val="center"/>
      </w:pPr>
    </w:p>
    <w:p w:rsidR="001A1D3B" w:rsidRPr="00B164F3" w:rsidRDefault="001A1D3B" w:rsidP="001A1D3B">
      <w:pPr>
        <w:jc w:val="center"/>
      </w:pPr>
      <w:r w:rsidRPr="00B164F3">
        <w:t>д. Бегуницы</w:t>
      </w:r>
    </w:p>
    <w:p w:rsidR="001A1D3B" w:rsidRPr="00653C3A" w:rsidRDefault="001A1D3B" w:rsidP="001A1D3B">
      <w:pPr>
        <w:jc w:val="center"/>
      </w:pPr>
      <w:r w:rsidRPr="00B164F3">
        <w:t xml:space="preserve">Об утверждении административного регламента предоставления                                     муниципальной услуги </w:t>
      </w:r>
      <w:r w:rsidRPr="00B164F3">
        <w:rPr>
          <w:bCs/>
        </w:rPr>
        <w:t>«</w:t>
      </w:r>
      <w:r w:rsidRPr="00A5363B">
        <w:t xml:space="preserve">Признание помещения жилым помещением, </w:t>
      </w:r>
      <w:r w:rsidRPr="00A5363B">
        <w:rPr>
          <w:bCs/>
        </w:rPr>
        <w:t>жилого помещения непригодным для проживания, многоквартирного дома аварийным и подлежащим сносу или реконструкции</w:t>
      </w:r>
      <w:r w:rsidRPr="00B164F3">
        <w:t>»</w:t>
      </w:r>
    </w:p>
    <w:p w:rsidR="001A1D3B" w:rsidRDefault="001A1D3B" w:rsidP="001A1D3B">
      <w:pPr>
        <w:ind w:firstLine="708"/>
        <w:jc w:val="center"/>
      </w:pPr>
    </w:p>
    <w:p w:rsidR="001A1D3B" w:rsidRPr="00970647" w:rsidRDefault="001A1D3B" w:rsidP="001A1D3B">
      <w:pPr>
        <w:ind w:firstLine="708"/>
        <w:jc w:val="both"/>
      </w:pPr>
      <w:proofErr w:type="gramStart"/>
      <w:r w:rsidRPr="00970647">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970647">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1A1D3B" w:rsidRDefault="001A1D3B" w:rsidP="001A1D3B">
      <w:pPr>
        <w:ind w:firstLine="708"/>
        <w:jc w:val="center"/>
        <w:rPr>
          <w:sz w:val="28"/>
          <w:szCs w:val="28"/>
        </w:rPr>
      </w:pPr>
    </w:p>
    <w:p w:rsidR="001A1D3B" w:rsidRPr="00B164F3" w:rsidRDefault="001A1D3B" w:rsidP="001A1D3B">
      <w:pPr>
        <w:ind w:firstLine="708"/>
        <w:jc w:val="center"/>
        <w:rPr>
          <w:sz w:val="28"/>
          <w:szCs w:val="28"/>
        </w:rPr>
      </w:pPr>
      <w:r w:rsidRPr="00B164F3">
        <w:rPr>
          <w:sz w:val="28"/>
          <w:szCs w:val="28"/>
        </w:rPr>
        <w:t>ПОСТАНОВЛЯЕТ:</w:t>
      </w:r>
    </w:p>
    <w:p w:rsidR="001A1D3B" w:rsidRPr="00653C3A" w:rsidRDefault="001A1D3B" w:rsidP="001A1D3B">
      <w:pPr>
        <w:jc w:val="both"/>
        <w:rPr>
          <w:rFonts w:eastAsiaTheme="minorHAnsi"/>
          <w:sz w:val="28"/>
          <w:szCs w:val="28"/>
          <w:lang w:eastAsia="en-US"/>
        </w:rPr>
      </w:pPr>
      <w:r>
        <w:rPr>
          <w:sz w:val="28"/>
          <w:szCs w:val="28"/>
        </w:rPr>
        <w:t xml:space="preserve">1. </w:t>
      </w:r>
      <w:r w:rsidRPr="00653C3A">
        <w:rPr>
          <w:sz w:val="28"/>
          <w:szCs w:val="28"/>
        </w:rPr>
        <w:t xml:space="preserve">Утвердить административный регламент предоставления муниципальной услуги </w:t>
      </w:r>
      <w:r w:rsidRPr="00653C3A">
        <w:rPr>
          <w:bCs/>
          <w:sz w:val="28"/>
          <w:szCs w:val="28"/>
        </w:rPr>
        <w:t>«</w:t>
      </w:r>
      <w:r w:rsidRPr="00683550">
        <w:rPr>
          <w:sz w:val="28"/>
          <w:szCs w:val="28"/>
        </w:rPr>
        <w:t xml:space="preserve">Признание помещения жилым помещением, </w:t>
      </w:r>
      <w:r w:rsidRPr="00683550">
        <w:rPr>
          <w:bCs/>
          <w:sz w:val="28"/>
          <w:szCs w:val="28"/>
        </w:rPr>
        <w:t>жилого помещения непригодным для проживания, многоквартирного дома аварийным и подлежащим сносу или реконструкции</w:t>
      </w:r>
      <w:r w:rsidRPr="00653C3A">
        <w:rPr>
          <w:b/>
          <w:sz w:val="28"/>
          <w:szCs w:val="28"/>
        </w:rPr>
        <w:t xml:space="preserve">» </w:t>
      </w:r>
      <w:r w:rsidRPr="00653C3A">
        <w:rPr>
          <w:sz w:val="28"/>
          <w:szCs w:val="28"/>
        </w:rPr>
        <w:t xml:space="preserve"> согласно приложению.</w:t>
      </w:r>
    </w:p>
    <w:p w:rsidR="001A1D3B" w:rsidRPr="00653C3A" w:rsidRDefault="001A1D3B" w:rsidP="001A1D3B">
      <w:pPr>
        <w:autoSpaceDE w:val="0"/>
        <w:autoSpaceDN w:val="0"/>
        <w:adjustRightInd w:val="0"/>
        <w:jc w:val="both"/>
        <w:rPr>
          <w:sz w:val="28"/>
          <w:szCs w:val="28"/>
        </w:rPr>
      </w:pPr>
      <w:r>
        <w:rPr>
          <w:sz w:val="28"/>
          <w:szCs w:val="28"/>
        </w:rPr>
        <w:t>2. Постановление № 324 от 09.10.2023</w:t>
      </w:r>
      <w:r w:rsidRPr="00653C3A">
        <w:rPr>
          <w:sz w:val="28"/>
          <w:szCs w:val="28"/>
        </w:rPr>
        <w:t xml:space="preserve"> г. считать утратившим силу.</w:t>
      </w:r>
    </w:p>
    <w:p w:rsidR="001A1D3B" w:rsidRPr="00653C3A" w:rsidRDefault="001A1D3B" w:rsidP="001A1D3B">
      <w:pPr>
        <w:autoSpaceDE w:val="0"/>
        <w:autoSpaceDN w:val="0"/>
        <w:adjustRightInd w:val="0"/>
        <w:jc w:val="both"/>
        <w:rPr>
          <w:sz w:val="28"/>
          <w:szCs w:val="28"/>
        </w:rPr>
      </w:pPr>
      <w:r>
        <w:rPr>
          <w:sz w:val="28"/>
          <w:szCs w:val="28"/>
        </w:rPr>
        <w:t xml:space="preserve">3. </w:t>
      </w:r>
      <w:r w:rsidRPr="00653C3A">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1A1D3B" w:rsidRPr="00653C3A" w:rsidRDefault="001A1D3B" w:rsidP="001A1D3B">
      <w:pPr>
        <w:widowControl w:val="0"/>
        <w:autoSpaceDE w:val="0"/>
        <w:autoSpaceDN w:val="0"/>
        <w:adjustRightInd w:val="0"/>
        <w:jc w:val="both"/>
      </w:pPr>
      <w:r>
        <w:rPr>
          <w:sz w:val="28"/>
          <w:szCs w:val="28"/>
        </w:rPr>
        <w:t xml:space="preserve">4. </w:t>
      </w:r>
      <w:r w:rsidRPr="00653C3A">
        <w:rPr>
          <w:sz w:val="28"/>
          <w:szCs w:val="28"/>
        </w:rPr>
        <w:t>Постановление вступает в силу после его официального опубликования.</w:t>
      </w:r>
    </w:p>
    <w:p w:rsidR="001A1D3B" w:rsidRPr="00653C3A" w:rsidRDefault="001A1D3B" w:rsidP="001A1D3B">
      <w:pPr>
        <w:widowControl w:val="0"/>
        <w:autoSpaceDE w:val="0"/>
        <w:autoSpaceDN w:val="0"/>
        <w:adjustRightInd w:val="0"/>
        <w:jc w:val="both"/>
        <w:rPr>
          <w:sz w:val="28"/>
          <w:szCs w:val="28"/>
        </w:rPr>
      </w:pPr>
      <w:r>
        <w:rPr>
          <w:bCs/>
          <w:sz w:val="28"/>
          <w:szCs w:val="28"/>
        </w:rPr>
        <w:t xml:space="preserve">5. </w:t>
      </w:r>
      <w:proofErr w:type="gramStart"/>
      <w:r w:rsidRPr="00653C3A">
        <w:rPr>
          <w:bCs/>
          <w:sz w:val="28"/>
          <w:szCs w:val="28"/>
        </w:rPr>
        <w:t>Контроль за</w:t>
      </w:r>
      <w:proofErr w:type="gramEnd"/>
      <w:r w:rsidRPr="00653C3A">
        <w:rPr>
          <w:bCs/>
          <w:sz w:val="28"/>
          <w:szCs w:val="28"/>
        </w:rPr>
        <w:t xml:space="preserve"> исполнением настоящего постановления оставляю за собой.</w:t>
      </w:r>
    </w:p>
    <w:p w:rsidR="001A1D3B" w:rsidRDefault="001A1D3B" w:rsidP="001A1D3B">
      <w:pPr>
        <w:rPr>
          <w:sz w:val="28"/>
          <w:szCs w:val="28"/>
        </w:rPr>
      </w:pPr>
    </w:p>
    <w:p w:rsidR="001A1D3B" w:rsidRDefault="001A1D3B" w:rsidP="001A1D3B">
      <w:pPr>
        <w:rPr>
          <w:sz w:val="28"/>
          <w:szCs w:val="28"/>
        </w:rPr>
      </w:pPr>
    </w:p>
    <w:p w:rsidR="001A1D3B" w:rsidRDefault="001A1D3B" w:rsidP="001A1D3B">
      <w:pPr>
        <w:rPr>
          <w:sz w:val="28"/>
          <w:szCs w:val="28"/>
        </w:rPr>
      </w:pPr>
    </w:p>
    <w:p w:rsidR="001A1D3B" w:rsidRPr="00B164F3" w:rsidRDefault="001A1D3B" w:rsidP="001A1D3B">
      <w:pPr>
        <w:rPr>
          <w:sz w:val="28"/>
          <w:szCs w:val="28"/>
        </w:rPr>
      </w:pPr>
      <w:r w:rsidRPr="00B164F3">
        <w:rPr>
          <w:sz w:val="28"/>
          <w:szCs w:val="28"/>
        </w:rPr>
        <w:t xml:space="preserve">Глава администрации   МО </w:t>
      </w:r>
    </w:p>
    <w:p w:rsidR="001A1D3B" w:rsidRPr="006F4B19" w:rsidRDefault="001A1D3B" w:rsidP="001A1D3B">
      <w:pPr>
        <w:rPr>
          <w:sz w:val="28"/>
          <w:szCs w:val="28"/>
        </w:rPr>
      </w:pPr>
      <w:r w:rsidRPr="00B164F3">
        <w:rPr>
          <w:sz w:val="28"/>
          <w:szCs w:val="28"/>
        </w:rPr>
        <w:t>Бегуницкое  сельское  поселение                                            А.И. Миню</w:t>
      </w:r>
      <w:r>
        <w:rPr>
          <w:sz w:val="28"/>
          <w:szCs w:val="28"/>
        </w:rPr>
        <w:t>к</w:t>
      </w:r>
    </w:p>
    <w:p w:rsidR="001A1D3B" w:rsidRDefault="001A1D3B" w:rsidP="001A1D3B">
      <w:pPr>
        <w:jc w:val="right"/>
      </w:pPr>
    </w:p>
    <w:p w:rsidR="001A1D3B" w:rsidRDefault="001A1D3B" w:rsidP="001A1D3B">
      <w:pPr>
        <w:jc w:val="right"/>
      </w:pPr>
    </w:p>
    <w:p w:rsidR="001A1D3B" w:rsidRDefault="001A1D3B" w:rsidP="001A1D3B">
      <w:pPr>
        <w:jc w:val="right"/>
      </w:pPr>
    </w:p>
    <w:p w:rsidR="001A1D3B" w:rsidRDefault="001A1D3B" w:rsidP="001A1D3B">
      <w:pPr>
        <w:jc w:val="right"/>
      </w:pPr>
    </w:p>
    <w:p w:rsidR="001A1D3B" w:rsidRDefault="001A1D3B" w:rsidP="001A1D3B">
      <w:pPr>
        <w:jc w:val="right"/>
      </w:pPr>
    </w:p>
    <w:p w:rsidR="001A1D3B" w:rsidRDefault="001A1D3B" w:rsidP="001A1D3B">
      <w:pPr>
        <w:jc w:val="right"/>
      </w:pPr>
    </w:p>
    <w:p w:rsidR="001A1D3B" w:rsidRPr="00653C3A" w:rsidRDefault="001A1D3B" w:rsidP="001A1D3B">
      <w:pPr>
        <w:jc w:val="right"/>
      </w:pPr>
      <w:r w:rsidRPr="00653C3A">
        <w:t xml:space="preserve">Приложение </w:t>
      </w:r>
    </w:p>
    <w:p w:rsidR="001A1D3B" w:rsidRPr="00653C3A" w:rsidRDefault="001A1D3B" w:rsidP="001A1D3B">
      <w:pPr>
        <w:jc w:val="right"/>
      </w:pPr>
      <w:r w:rsidRPr="00653C3A">
        <w:t>к постановлению администрации</w:t>
      </w:r>
    </w:p>
    <w:p w:rsidR="001A1D3B" w:rsidRPr="00653C3A" w:rsidRDefault="001A1D3B" w:rsidP="001A1D3B">
      <w:pPr>
        <w:jc w:val="right"/>
      </w:pPr>
      <w:r w:rsidRPr="00653C3A">
        <w:t>муниципального образования</w:t>
      </w:r>
    </w:p>
    <w:p w:rsidR="001A1D3B" w:rsidRPr="00653C3A" w:rsidRDefault="001A1D3B" w:rsidP="001A1D3B">
      <w:pPr>
        <w:jc w:val="right"/>
      </w:pPr>
      <w:r w:rsidRPr="00653C3A">
        <w:t>Бегуницкое сельское поселение</w:t>
      </w:r>
    </w:p>
    <w:p w:rsidR="001A1D3B" w:rsidRPr="00653C3A" w:rsidRDefault="001A1D3B" w:rsidP="001A1D3B">
      <w:pPr>
        <w:ind w:firstLine="708"/>
        <w:jc w:val="center"/>
      </w:pPr>
      <w:r w:rsidRPr="00653C3A">
        <w:t xml:space="preserve">                                                                         </w:t>
      </w:r>
      <w:r>
        <w:t xml:space="preserve">                            от 09.01.2025</w:t>
      </w:r>
      <w:r w:rsidRPr="00653C3A">
        <w:t xml:space="preserve"> г.  № </w:t>
      </w:r>
      <w:r>
        <w:t>5</w:t>
      </w:r>
    </w:p>
    <w:p w:rsidR="001A1D3B" w:rsidRDefault="001A1D3B" w:rsidP="001A1D3B">
      <w:pPr>
        <w:jc w:val="center"/>
        <w:rPr>
          <w:b/>
          <w:bCs/>
          <w:sz w:val="28"/>
          <w:szCs w:val="28"/>
        </w:rPr>
      </w:pPr>
    </w:p>
    <w:p w:rsidR="001A1D3B" w:rsidRPr="00D35E35" w:rsidRDefault="001A1D3B" w:rsidP="001A1D3B">
      <w:pPr>
        <w:jc w:val="center"/>
        <w:rPr>
          <w:b/>
          <w:bCs/>
        </w:rPr>
      </w:pPr>
      <w:r w:rsidRPr="00D35E35">
        <w:rPr>
          <w:b/>
          <w:bCs/>
        </w:rPr>
        <w:t>АДМИНИСТРАТИВНЫЙ РЕГЛАМЕНТ</w:t>
      </w:r>
    </w:p>
    <w:p w:rsidR="001A1D3B" w:rsidRPr="00D35E35" w:rsidRDefault="001A1D3B" w:rsidP="001A1D3B">
      <w:pPr>
        <w:jc w:val="center"/>
      </w:pPr>
      <w:r w:rsidRPr="00D35E35">
        <w:t xml:space="preserve">предоставления муниципальной услуги  </w:t>
      </w:r>
    </w:p>
    <w:p w:rsidR="001A1D3B" w:rsidRPr="00D35E35" w:rsidRDefault="001A1D3B" w:rsidP="001A1D3B">
      <w:pPr>
        <w:jc w:val="center"/>
        <w:rPr>
          <w:b/>
          <w:bCs/>
        </w:rPr>
      </w:pPr>
      <w:r w:rsidRPr="00D35E35">
        <w:t xml:space="preserve"> </w:t>
      </w:r>
      <w:r w:rsidRPr="00D35E35">
        <w:rPr>
          <w:b/>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A1D3B" w:rsidRPr="00D35E35" w:rsidRDefault="001A1D3B" w:rsidP="001A1D3B">
      <w:pPr>
        <w:jc w:val="center"/>
      </w:pPr>
      <w:proofErr w:type="gramStart"/>
      <w:r w:rsidRPr="00D35E35">
        <w:t>(Сокращенное наименование:</w:t>
      </w:r>
      <w:proofErr w:type="gramEnd"/>
      <w:r w:rsidRPr="00D35E35">
        <w:t xml:space="preserve"> </w:t>
      </w:r>
      <w:proofErr w:type="gramStart"/>
      <w:r w:rsidRPr="00D35E35">
        <w:t xml:space="preserve">«Признание помещения жилым помещением, </w:t>
      </w:r>
      <w:r w:rsidRPr="00D35E35">
        <w:rPr>
          <w:bCs/>
        </w:rPr>
        <w:t>жилого помещения непригодным для проживания, многоквартирного дома аварийным и подлежащим сносу или реконструкции</w:t>
      </w:r>
      <w:r w:rsidRPr="00D35E35">
        <w:t>»)</w:t>
      </w:r>
      <w:proofErr w:type="gramEnd"/>
    </w:p>
    <w:p w:rsidR="001A1D3B" w:rsidRPr="00D35E35" w:rsidRDefault="001A1D3B" w:rsidP="001A1D3B">
      <w:pPr>
        <w:rPr>
          <w:bCs/>
        </w:rPr>
      </w:pPr>
    </w:p>
    <w:p w:rsidR="001A1D3B" w:rsidRPr="00D35E35" w:rsidRDefault="001A1D3B" w:rsidP="00B53886">
      <w:pPr>
        <w:pStyle w:val="a5"/>
        <w:widowControl w:val="0"/>
        <w:numPr>
          <w:ilvl w:val="0"/>
          <w:numId w:val="18"/>
        </w:numPr>
        <w:tabs>
          <w:tab w:val="left" w:pos="142"/>
          <w:tab w:val="left" w:pos="284"/>
          <w:tab w:val="left" w:pos="1134"/>
        </w:tabs>
        <w:autoSpaceDE w:val="0"/>
        <w:autoSpaceDN w:val="0"/>
        <w:adjustRightInd w:val="0"/>
        <w:ind w:left="0" w:firstLine="709"/>
        <w:jc w:val="center"/>
        <w:outlineLvl w:val="0"/>
        <w:rPr>
          <w:b/>
          <w:bCs/>
        </w:rPr>
      </w:pPr>
      <w:r w:rsidRPr="00D35E35">
        <w:rPr>
          <w:b/>
          <w:bCs/>
        </w:rPr>
        <w:t>Общие положения</w:t>
      </w:r>
    </w:p>
    <w:bookmarkEnd w:id="61"/>
    <w:p w:rsidR="001A1D3B" w:rsidRPr="00D35E35" w:rsidRDefault="001A1D3B" w:rsidP="001A1D3B">
      <w:pPr>
        <w:widowControl w:val="0"/>
        <w:tabs>
          <w:tab w:val="left" w:pos="142"/>
          <w:tab w:val="left" w:pos="284"/>
        </w:tabs>
        <w:autoSpaceDE w:val="0"/>
        <w:autoSpaceDN w:val="0"/>
        <w:adjustRightInd w:val="0"/>
        <w:ind w:left="-284" w:firstLine="851"/>
        <w:jc w:val="both"/>
      </w:pPr>
    </w:p>
    <w:p w:rsidR="001A1D3B" w:rsidRPr="00D35E35" w:rsidRDefault="001A1D3B" w:rsidP="00B53886">
      <w:pPr>
        <w:pStyle w:val="a5"/>
        <w:widowControl w:val="0"/>
        <w:numPr>
          <w:ilvl w:val="1"/>
          <w:numId w:val="19"/>
        </w:numPr>
        <w:tabs>
          <w:tab w:val="left" w:pos="142"/>
          <w:tab w:val="left" w:pos="284"/>
          <w:tab w:val="left" w:pos="1134"/>
        </w:tabs>
        <w:autoSpaceDE w:val="0"/>
        <w:autoSpaceDN w:val="0"/>
        <w:adjustRightInd w:val="0"/>
        <w:ind w:left="0" w:firstLine="709"/>
        <w:jc w:val="both"/>
      </w:pPr>
      <w:bookmarkStart w:id="62" w:name="sub_1011"/>
      <w:r w:rsidRPr="00D35E35">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rPr>
          <w:rFonts w:eastAsiaTheme="minorHAnsi"/>
          <w:lang w:eastAsia="en-US"/>
        </w:rPr>
      </w:pPr>
      <w:r w:rsidRPr="00D35E35">
        <w:t xml:space="preserve">1.1.1. </w:t>
      </w:r>
      <w:proofErr w:type="gramStart"/>
      <w:r w:rsidRPr="00D35E35">
        <w:t>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D35E35">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roofErr w:type="gramEnd"/>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заявление лица, имеющего право на получение муниципальной услуги;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proofErr w:type="gramStart"/>
      <w:r w:rsidRPr="00D35E35">
        <w:t xml:space="preserve">- получение </w:t>
      </w:r>
      <w:r w:rsidRPr="00D35E35">
        <w:rPr>
          <w:rFonts w:eastAsiaTheme="minorHAnsi"/>
          <w:lang w:eastAsia="en-US"/>
        </w:rPr>
        <w:t>сводного перечня объектов (жилых помещений), находящихся</w:t>
      </w:r>
      <w:r>
        <w:rPr>
          <w:rFonts w:eastAsiaTheme="minorHAnsi"/>
          <w:lang w:eastAsia="en-US"/>
        </w:rPr>
        <w:t xml:space="preserve"> </w:t>
      </w:r>
      <w:r w:rsidRPr="00D35E35">
        <w:rPr>
          <w:rFonts w:eastAsiaTheme="minorHAnsi"/>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1.2. Заявителями, имеющими право на получение муниципальной услуги, являются: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62"/>
      <w:r w:rsidRPr="00D35E35">
        <w:t>;</w:t>
      </w:r>
    </w:p>
    <w:p w:rsidR="001A1D3B" w:rsidRPr="00D35E35" w:rsidRDefault="001A1D3B" w:rsidP="001A1D3B">
      <w:pPr>
        <w:tabs>
          <w:tab w:val="left" w:pos="1134"/>
        </w:tabs>
        <w:ind w:firstLine="709"/>
        <w:jc w:val="both"/>
      </w:pPr>
      <w:r w:rsidRPr="00D35E35">
        <w:t>Представлять интересы заявителя имеют право:</w:t>
      </w:r>
    </w:p>
    <w:p w:rsidR="001A1D3B" w:rsidRPr="00D35E35" w:rsidRDefault="001A1D3B" w:rsidP="001A1D3B">
      <w:pPr>
        <w:tabs>
          <w:tab w:val="left" w:pos="1134"/>
        </w:tabs>
        <w:ind w:firstLine="709"/>
        <w:jc w:val="both"/>
      </w:pPr>
      <w:r w:rsidRPr="00D35E35">
        <w:t>- от имени физических лиц:</w:t>
      </w:r>
    </w:p>
    <w:p w:rsidR="001A1D3B" w:rsidRPr="00D35E35" w:rsidRDefault="001A1D3B" w:rsidP="001A1D3B">
      <w:pPr>
        <w:tabs>
          <w:tab w:val="left" w:pos="1134"/>
        </w:tabs>
        <w:ind w:firstLine="709"/>
        <w:jc w:val="both"/>
      </w:pPr>
      <w:r w:rsidRPr="00D35E35">
        <w:t>представители, действующие в силу полномочий, основанных на доверенности или договоре;</w:t>
      </w:r>
    </w:p>
    <w:p w:rsidR="001A1D3B" w:rsidRPr="00D35E35" w:rsidRDefault="001A1D3B" w:rsidP="001A1D3B">
      <w:pPr>
        <w:tabs>
          <w:tab w:val="left" w:pos="1134"/>
        </w:tabs>
        <w:ind w:firstLine="709"/>
        <w:jc w:val="both"/>
      </w:pPr>
      <w:r w:rsidRPr="00D35E35">
        <w:t>опекуны недееспособных граждан;</w:t>
      </w:r>
    </w:p>
    <w:p w:rsidR="001A1D3B" w:rsidRPr="00D35E35" w:rsidRDefault="001A1D3B" w:rsidP="001A1D3B">
      <w:pPr>
        <w:tabs>
          <w:tab w:val="left" w:pos="1134"/>
        </w:tabs>
        <w:ind w:firstLine="709"/>
        <w:jc w:val="both"/>
      </w:pPr>
      <w:r w:rsidRPr="00D35E35">
        <w:lastRenderedPageBreak/>
        <w:t>законные представители (родители, усыновители, опекуны) несовершеннолетних в возрасте до 14 лет.</w:t>
      </w:r>
    </w:p>
    <w:p w:rsidR="001A1D3B" w:rsidRPr="00D35E35" w:rsidRDefault="001A1D3B" w:rsidP="001A1D3B">
      <w:pPr>
        <w:tabs>
          <w:tab w:val="left" w:pos="1134"/>
        </w:tabs>
        <w:ind w:firstLine="709"/>
        <w:jc w:val="both"/>
      </w:pPr>
      <w:r w:rsidRPr="00D35E35">
        <w:t>- от имени юридических лиц:</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 xml:space="preserve">представители, действующие от имени заявителя в силу полномочий </w:t>
      </w:r>
      <w:r w:rsidRPr="00D35E35">
        <w:rPr>
          <w:rFonts w:ascii="Times New Roman" w:hAnsi="Times New Roman" w:cs="Times New Roman"/>
          <w:sz w:val="24"/>
          <w:szCs w:val="24"/>
        </w:rPr>
        <w:br/>
        <w:t>на основании доверенности или договора.</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A1D3B" w:rsidRPr="00D35E35" w:rsidRDefault="001A1D3B" w:rsidP="001A1D3B">
      <w:pPr>
        <w:ind w:firstLine="709"/>
        <w:jc w:val="both"/>
      </w:pPr>
      <w:bookmarkStart w:id="63" w:name="sub_1002"/>
      <w:r w:rsidRPr="00D35E35">
        <w:t xml:space="preserve">1.3. Информация о месте нахождения администрации </w:t>
      </w:r>
      <w:r>
        <w:t>МО Бегуницкое сельское поселение,</w:t>
      </w:r>
      <w:r w:rsidRPr="00D35E35">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A1D3B" w:rsidRPr="00D35E35" w:rsidRDefault="001A1D3B" w:rsidP="001A1D3B">
      <w:pPr>
        <w:pStyle w:val="a5"/>
        <w:widowControl w:val="0"/>
        <w:tabs>
          <w:tab w:val="left" w:pos="142"/>
          <w:tab w:val="left" w:pos="284"/>
        </w:tabs>
        <w:autoSpaceDE w:val="0"/>
        <w:autoSpaceDN w:val="0"/>
        <w:adjustRightInd w:val="0"/>
        <w:ind w:left="0" w:firstLine="709"/>
        <w:jc w:val="both"/>
      </w:pPr>
      <w:r w:rsidRPr="00D35E35">
        <w:t xml:space="preserve">на информационных стендах в местах предоставления муниципальной  услуги (в доступном для заявителей месте); </w:t>
      </w:r>
    </w:p>
    <w:p w:rsidR="001A1D3B" w:rsidRPr="00D35E35" w:rsidRDefault="001A1D3B" w:rsidP="001A1D3B">
      <w:pPr>
        <w:pStyle w:val="a5"/>
        <w:widowControl w:val="0"/>
        <w:tabs>
          <w:tab w:val="left" w:pos="142"/>
          <w:tab w:val="left" w:pos="284"/>
        </w:tabs>
        <w:autoSpaceDE w:val="0"/>
        <w:autoSpaceDN w:val="0"/>
        <w:adjustRightInd w:val="0"/>
        <w:ind w:left="0" w:firstLine="709"/>
        <w:jc w:val="both"/>
      </w:pPr>
      <w:r w:rsidRPr="00D35E35">
        <w:t>- на сайте администрации;</w:t>
      </w:r>
    </w:p>
    <w:p w:rsidR="001A1D3B" w:rsidRPr="00D35E35" w:rsidRDefault="001A1D3B" w:rsidP="001A1D3B">
      <w:pPr>
        <w:pStyle w:val="a5"/>
        <w:widowControl w:val="0"/>
        <w:tabs>
          <w:tab w:val="left" w:pos="142"/>
          <w:tab w:val="left" w:pos="284"/>
        </w:tabs>
        <w:autoSpaceDE w:val="0"/>
        <w:autoSpaceDN w:val="0"/>
        <w:adjustRightInd w:val="0"/>
        <w:ind w:left="0" w:firstLine="709"/>
        <w:jc w:val="both"/>
      </w:pPr>
      <w:r w:rsidRPr="00D35E35">
        <w:t xml:space="preserve">- на сайте Государственного бюджетного учреждения Ленинградской области «Многофункциональный центр </w:t>
      </w:r>
      <w:r>
        <w:t xml:space="preserve">предоставления государственных </w:t>
      </w:r>
      <w:r w:rsidRPr="00D35E35">
        <w:t>и муниципальных услуг» (далее - ГБУ ЛО «МФЦ»): http://mfc47.ru/;</w:t>
      </w:r>
    </w:p>
    <w:p w:rsidR="001A1D3B" w:rsidRPr="00D35E35" w:rsidRDefault="001A1D3B" w:rsidP="001A1D3B">
      <w:pPr>
        <w:pStyle w:val="a5"/>
        <w:widowControl w:val="0"/>
        <w:tabs>
          <w:tab w:val="left" w:pos="142"/>
          <w:tab w:val="left" w:pos="284"/>
        </w:tabs>
        <w:autoSpaceDE w:val="0"/>
        <w:autoSpaceDN w:val="0"/>
        <w:adjustRightInd w:val="0"/>
        <w:ind w:left="0" w:firstLine="709"/>
        <w:jc w:val="both"/>
      </w:pPr>
      <w:r w:rsidRPr="00D35E35">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9" w:history="1">
        <w:r w:rsidRPr="00D35E35">
          <w:t>www.gosuslugi.ru</w:t>
        </w:r>
      </w:hyperlink>
      <w:r w:rsidRPr="00D35E35">
        <w:t>.</w:t>
      </w:r>
    </w:p>
    <w:p w:rsidR="001A1D3B" w:rsidRPr="00D35E35" w:rsidRDefault="001A1D3B" w:rsidP="001A1D3B">
      <w:pPr>
        <w:pStyle w:val="a5"/>
        <w:widowControl w:val="0"/>
        <w:tabs>
          <w:tab w:val="left" w:pos="142"/>
          <w:tab w:val="left" w:pos="284"/>
        </w:tabs>
        <w:autoSpaceDE w:val="0"/>
        <w:autoSpaceDN w:val="0"/>
        <w:adjustRightInd w:val="0"/>
        <w:ind w:left="0" w:firstLine="709"/>
        <w:jc w:val="both"/>
      </w:pPr>
      <w:r w:rsidRPr="00D35E35">
        <w:t>- в государственной информационной с</w:t>
      </w:r>
      <w:r>
        <w:t xml:space="preserve">истеме «Реестр государственных </w:t>
      </w:r>
      <w:r w:rsidRPr="00D35E35">
        <w:t>и муниципальных услуг (функций) Ленинградской области» (далее - Реестр).</w:t>
      </w:r>
    </w:p>
    <w:p w:rsidR="001A1D3B" w:rsidRPr="00D35E35" w:rsidRDefault="001A1D3B" w:rsidP="001A1D3B">
      <w:pPr>
        <w:pStyle w:val="a5"/>
        <w:widowControl w:val="0"/>
        <w:tabs>
          <w:tab w:val="left" w:pos="142"/>
          <w:tab w:val="left" w:pos="284"/>
          <w:tab w:val="left" w:pos="1134"/>
        </w:tabs>
        <w:autoSpaceDE w:val="0"/>
        <w:autoSpaceDN w:val="0"/>
        <w:adjustRightInd w:val="0"/>
        <w:ind w:left="0" w:firstLine="709"/>
        <w:jc w:val="both"/>
      </w:pPr>
    </w:p>
    <w:p w:rsidR="001A1D3B" w:rsidRPr="00D35E35" w:rsidRDefault="001A1D3B" w:rsidP="00B53886">
      <w:pPr>
        <w:pStyle w:val="a5"/>
        <w:widowControl w:val="0"/>
        <w:numPr>
          <w:ilvl w:val="0"/>
          <w:numId w:val="18"/>
        </w:numPr>
        <w:tabs>
          <w:tab w:val="left" w:pos="142"/>
          <w:tab w:val="left" w:pos="284"/>
          <w:tab w:val="left" w:pos="1134"/>
        </w:tabs>
        <w:autoSpaceDE w:val="0"/>
        <w:autoSpaceDN w:val="0"/>
        <w:adjustRightInd w:val="0"/>
        <w:ind w:left="0" w:firstLine="709"/>
        <w:jc w:val="center"/>
        <w:outlineLvl w:val="0"/>
        <w:rPr>
          <w:b/>
          <w:bCs/>
        </w:rPr>
      </w:pPr>
      <w:r w:rsidRPr="00D35E35">
        <w:rPr>
          <w:b/>
          <w:bCs/>
        </w:rPr>
        <w:t>Стандарт предоставления муниципальной услуги</w:t>
      </w:r>
      <w:bookmarkEnd w:id="63"/>
    </w:p>
    <w:p w:rsidR="001A1D3B" w:rsidRPr="00D35E35" w:rsidRDefault="001A1D3B" w:rsidP="001A1D3B">
      <w:pPr>
        <w:pStyle w:val="a5"/>
        <w:widowControl w:val="0"/>
        <w:tabs>
          <w:tab w:val="left" w:pos="142"/>
          <w:tab w:val="left" w:pos="284"/>
          <w:tab w:val="left" w:pos="1134"/>
        </w:tabs>
        <w:autoSpaceDE w:val="0"/>
        <w:autoSpaceDN w:val="0"/>
        <w:adjustRightInd w:val="0"/>
        <w:ind w:left="0" w:firstLine="709"/>
        <w:jc w:val="both"/>
      </w:pPr>
    </w:p>
    <w:p w:rsidR="001A1D3B" w:rsidRPr="00D35E35" w:rsidRDefault="001A1D3B" w:rsidP="001A1D3B">
      <w:pPr>
        <w:ind w:firstLine="709"/>
        <w:jc w:val="both"/>
      </w:pPr>
      <w:bookmarkStart w:id="64" w:name="sub_1021"/>
      <w:r w:rsidRPr="00D35E35">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A1D3B" w:rsidRPr="00D35E35" w:rsidRDefault="001A1D3B" w:rsidP="001A1D3B">
      <w:pPr>
        <w:ind w:firstLine="709"/>
        <w:jc w:val="both"/>
      </w:pPr>
      <w:r w:rsidRPr="00D35E35">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bookmarkEnd w:id="64"/>
    <w:p w:rsidR="001A1D3B" w:rsidRPr="00D35E35" w:rsidRDefault="001A1D3B" w:rsidP="001A1D3B">
      <w:pPr>
        <w:ind w:firstLine="709"/>
        <w:jc w:val="both"/>
      </w:pPr>
      <w:r w:rsidRPr="00D35E35">
        <w:t xml:space="preserve">2.2. Муниципальную услугу предоставляет: администрация </w:t>
      </w:r>
      <w:r>
        <w:t>МО Бегуницкое сельское поселение</w:t>
      </w:r>
      <w:r w:rsidRPr="00D35E35">
        <w:t xml:space="preserve"> (далее – администрация).</w:t>
      </w:r>
    </w:p>
    <w:p w:rsidR="001A1D3B" w:rsidRPr="00D35E35" w:rsidRDefault="001A1D3B" w:rsidP="001A1D3B">
      <w:pPr>
        <w:ind w:firstLine="709"/>
        <w:jc w:val="both"/>
      </w:pPr>
      <w:proofErr w:type="gramStart"/>
      <w:r w:rsidRPr="00D35E35">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rsidRPr="00D35E35">
        <w:t xml:space="preserve"> действующим органом администрации, уполномоченным принимать решения по указанным вопросам.</w:t>
      </w:r>
    </w:p>
    <w:p w:rsidR="001A1D3B" w:rsidRPr="00D35E35" w:rsidRDefault="001A1D3B" w:rsidP="001A1D3B">
      <w:pPr>
        <w:tabs>
          <w:tab w:val="left" w:pos="1134"/>
        </w:tabs>
        <w:ind w:firstLine="709"/>
        <w:jc w:val="both"/>
      </w:pPr>
      <w:r w:rsidRPr="00D35E35">
        <w:t>Порядок работы, состав, полномочия комиссии определяется в соответствии с Положением о комиссии, утвержденным администрацией.</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В предоставлении муниципальной услуги участвуют: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ГБУ ЛО «МФЦ»;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Управление Федеральной службы государственной регистрации, кадастра и картографии по Ленинградской области;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Специализированные государственные и муниципальные организации технической </w:t>
      </w:r>
      <w:r w:rsidRPr="00D35E35">
        <w:lastRenderedPageBreak/>
        <w:t>инвентаризации.</w:t>
      </w:r>
    </w:p>
    <w:p w:rsidR="001A1D3B" w:rsidRPr="00D35E35" w:rsidRDefault="001A1D3B" w:rsidP="001A1D3B">
      <w:pPr>
        <w:widowControl w:val="0"/>
        <w:tabs>
          <w:tab w:val="left" w:pos="142"/>
          <w:tab w:val="left" w:pos="284"/>
        </w:tabs>
        <w:autoSpaceDE w:val="0"/>
        <w:autoSpaceDN w:val="0"/>
        <w:adjustRightInd w:val="0"/>
        <w:ind w:firstLine="709"/>
        <w:jc w:val="both"/>
      </w:pPr>
      <w:bookmarkStart w:id="65" w:name="sub_1025"/>
      <w:r w:rsidRPr="00D35E35">
        <w:t>Заявление на получение муниципальной услуги с комплектом документов принимаются:</w:t>
      </w:r>
    </w:p>
    <w:p w:rsidR="001A1D3B" w:rsidRPr="00D35E35" w:rsidRDefault="001A1D3B" w:rsidP="001A1D3B">
      <w:pPr>
        <w:widowControl w:val="0"/>
        <w:tabs>
          <w:tab w:val="left" w:pos="142"/>
          <w:tab w:val="left" w:pos="284"/>
        </w:tabs>
        <w:autoSpaceDE w:val="0"/>
        <w:autoSpaceDN w:val="0"/>
        <w:adjustRightInd w:val="0"/>
        <w:ind w:firstLine="709"/>
        <w:jc w:val="both"/>
      </w:pPr>
      <w:r w:rsidRPr="00D35E35">
        <w:t>1) при личной явке:</w:t>
      </w:r>
    </w:p>
    <w:p w:rsidR="001A1D3B" w:rsidRPr="00D35E35" w:rsidRDefault="001A1D3B" w:rsidP="001A1D3B">
      <w:pPr>
        <w:widowControl w:val="0"/>
        <w:tabs>
          <w:tab w:val="left" w:pos="142"/>
          <w:tab w:val="left" w:pos="284"/>
        </w:tabs>
        <w:autoSpaceDE w:val="0"/>
        <w:autoSpaceDN w:val="0"/>
        <w:adjustRightInd w:val="0"/>
        <w:ind w:firstLine="709"/>
        <w:jc w:val="both"/>
      </w:pPr>
      <w:r w:rsidRPr="00D35E35">
        <w:t>-в администрацию;</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-в филиалах, отделах, удаленных рабочих местах ГБУ ЛО «МФЦ»;</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2) без личной явки: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почтовым отправлением в администрацию;</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в электронной форме через личный кабинет заявителя на ПГУ ЛО/ ЕПГУ;</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в электронной форме через сайт администрации (при технической реализации).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Заявитель может записаться</w:t>
      </w:r>
      <w:r>
        <w:t xml:space="preserve"> на прием для подачи заявления </w:t>
      </w:r>
      <w:r w:rsidRPr="00D35E35">
        <w:t>о предоставлении муниципальной услуги следующими способами: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1) посредством ПГУ ЛО/ЕПГУ – в</w:t>
      </w:r>
      <w:r>
        <w:t xml:space="preserve"> администрацию, в ГБУ ЛО «МФЦ» </w:t>
      </w:r>
      <w:r w:rsidRPr="00D35E35">
        <w:t>(при технической реализации);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2) по телефону – администрации, ГБУ ЛО «МФЦ»;</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3) посредством сайта администрации.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Для записи заявитель выбирает любые сво</w:t>
      </w:r>
      <w:r>
        <w:t xml:space="preserve">бодные для приема дату и время </w:t>
      </w:r>
      <w:r w:rsidRPr="00D35E35">
        <w:t>в пределах установленного в администрации или ГБУ ЛО «МФЦ» графика приема заявителей.</w:t>
      </w:r>
    </w:p>
    <w:p w:rsidR="001A1D3B" w:rsidRPr="00D35E35" w:rsidRDefault="001A1D3B" w:rsidP="001A1D3B">
      <w:pPr>
        <w:autoSpaceDE w:val="0"/>
        <w:autoSpaceDN w:val="0"/>
        <w:adjustRightInd w:val="0"/>
        <w:ind w:firstLine="709"/>
        <w:jc w:val="both"/>
      </w:pPr>
      <w:r w:rsidRPr="00D35E35">
        <w:t xml:space="preserve">2.2.1. </w:t>
      </w:r>
      <w:proofErr w:type="gramStart"/>
      <w:r w:rsidRPr="00D35E35">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35E35">
        <w:t xml:space="preserve"> и муниципальных услуг» (при наличии технической возможности).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proofErr w:type="gramStart"/>
      <w:r w:rsidRPr="00D35E3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35E35">
        <w:br/>
        <w:t>о физическом лице в указанных информационных системах;</w:t>
      </w:r>
      <w:proofErr w:type="gramEnd"/>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2) единой системы идентификац</w:t>
      </w:r>
      <w:proofErr w:type="gramStart"/>
      <w:r w:rsidRPr="00D35E35">
        <w:t>ии и ау</w:t>
      </w:r>
      <w:proofErr w:type="gramEnd"/>
      <w:r w:rsidRPr="00D35E35">
        <w:t>тентификации и единой информационной системы персональных данных, обеспечивающей обработку, включая сбор и хранение, биометрических пе</w:t>
      </w:r>
      <w:r>
        <w:t xml:space="preserve">рсональных данных, их проверку </w:t>
      </w:r>
      <w:r w:rsidRPr="00D35E35">
        <w:t>и передачу информации о степени их соответствия предоставленным биометрическим персональным данным физического лица.</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2.3. Результатом предоставления муниципальной услуги является: </w:t>
      </w:r>
    </w:p>
    <w:p w:rsidR="001A1D3B" w:rsidRPr="00D35E35" w:rsidRDefault="001A1D3B" w:rsidP="00B53886">
      <w:pPr>
        <w:pStyle w:val="a5"/>
        <w:widowControl w:val="0"/>
        <w:numPr>
          <w:ilvl w:val="0"/>
          <w:numId w:val="21"/>
        </w:numPr>
        <w:tabs>
          <w:tab w:val="left" w:pos="142"/>
          <w:tab w:val="left" w:pos="284"/>
          <w:tab w:val="left" w:pos="1134"/>
        </w:tabs>
        <w:autoSpaceDE w:val="0"/>
        <w:autoSpaceDN w:val="0"/>
        <w:adjustRightInd w:val="0"/>
        <w:ind w:left="0" w:firstLine="709"/>
        <w:jc w:val="both"/>
      </w:pPr>
      <w:r w:rsidRPr="00D35E35">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A1D3B" w:rsidRPr="00D35E35" w:rsidRDefault="001A1D3B" w:rsidP="00B53886">
      <w:pPr>
        <w:pStyle w:val="a5"/>
        <w:widowControl w:val="0"/>
        <w:numPr>
          <w:ilvl w:val="0"/>
          <w:numId w:val="21"/>
        </w:numPr>
        <w:tabs>
          <w:tab w:val="left" w:pos="1134"/>
        </w:tabs>
        <w:ind w:left="0" w:firstLine="709"/>
        <w:jc w:val="both"/>
      </w:pPr>
      <w:r w:rsidRPr="00D35E35">
        <w:t>возврат заявление документов на получение услуги без рассмотрения.</w:t>
      </w:r>
    </w:p>
    <w:p w:rsidR="001A1D3B" w:rsidRPr="00D35E35" w:rsidRDefault="001A1D3B" w:rsidP="001A1D3B">
      <w:pPr>
        <w:widowControl w:val="0"/>
        <w:tabs>
          <w:tab w:val="left" w:pos="142"/>
          <w:tab w:val="left" w:pos="284"/>
        </w:tabs>
        <w:autoSpaceDE w:val="0"/>
        <w:autoSpaceDN w:val="0"/>
        <w:adjustRightInd w:val="0"/>
        <w:ind w:firstLine="709"/>
        <w:jc w:val="both"/>
      </w:pPr>
      <w:bookmarkStart w:id="66" w:name="sub_121028"/>
      <w:bookmarkStart w:id="67" w:name="sub_1028"/>
      <w:bookmarkEnd w:id="65"/>
      <w:r w:rsidRPr="00D35E35">
        <w:t>Результат предоставления муници</w:t>
      </w:r>
      <w:r>
        <w:t xml:space="preserve">пальной услуги предоставляется </w:t>
      </w:r>
      <w:r w:rsidRPr="00D35E35">
        <w:t>(в соответствии со способом, указанным з</w:t>
      </w:r>
      <w:r>
        <w:t xml:space="preserve">аявителем при подаче заявления </w:t>
      </w:r>
      <w:r w:rsidRPr="00D35E35">
        <w:t>и документов):</w:t>
      </w:r>
    </w:p>
    <w:p w:rsidR="001A1D3B" w:rsidRPr="00D35E35" w:rsidRDefault="001A1D3B" w:rsidP="001A1D3B">
      <w:pPr>
        <w:widowControl w:val="0"/>
        <w:ind w:firstLine="709"/>
        <w:jc w:val="both"/>
      </w:pPr>
      <w:r w:rsidRPr="00D35E35">
        <w:t>1) при личной явке:</w:t>
      </w:r>
    </w:p>
    <w:p w:rsidR="001A1D3B" w:rsidRPr="00D35E35" w:rsidRDefault="001A1D3B" w:rsidP="001A1D3B">
      <w:pPr>
        <w:widowControl w:val="0"/>
        <w:ind w:firstLine="709"/>
        <w:jc w:val="both"/>
      </w:pPr>
      <w:r w:rsidRPr="00D35E35">
        <w:t>в администрации;</w:t>
      </w:r>
    </w:p>
    <w:p w:rsidR="001A1D3B" w:rsidRPr="00D35E35" w:rsidRDefault="001A1D3B" w:rsidP="001A1D3B">
      <w:pPr>
        <w:widowControl w:val="0"/>
        <w:ind w:firstLine="709"/>
        <w:jc w:val="both"/>
      </w:pPr>
      <w:r w:rsidRPr="00D35E35">
        <w:t>в филиалах, отделах, удаленных рабочих местах ГБУ ЛО «МФЦ»;</w:t>
      </w:r>
    </w:p>
    <w:p w:rsidR="001A1D3B" w:rsidRPr="00D35E35" w:rsidRDefault="001A1D3B" w:rsidP="001A1D3B">
      <w:pPr>
        <w:widowControl w:val="0"/>
        <w:ind w:firstLine="709"/>
        <w:jc w:val="both"/>
      </w:pPr>
      <w:r w:rsidRPr="00D35E35">
        <w:t>2) без личной явки:</w:t>
      </w:r>
    </w:p>
    <w:p w:rsidR="001A1D3B" w:rsidRPr="00D35E35" w:rsidRDefault="001A1D3B" w:rsidP="001A1D3B">
      <w:pPr>
        <w:widowControl w:val="0"/>
        <w:ind w:firstLine="709"/>
        <w:jc w:val="both"/>
      </w:pPr>
      <w:r w:rsidRPr="00D35E35">
        <w:lastRenderedPageBreak/>
        <w:t>почтовым отправлением;</w:t>
      </w:r>
    </w:p>
    <w:p w:rsidR="001A1D3B" w:rsidRPr="00D35E35" w:rsidRDefault="001A1D3B" w:rsidP="001A1D3B">
      <w:pPr>
        <w:widowControl w:val="0"/>
        <w:ind w:firstLine="709"/>
        <w:jc w:val="both"/>
      </w:pPr>
      <w:r w:rsidRPr="00D35E35">
        <w:t>на адрес электронной почты;</w:t>
      </w:r>
    </w:p>
    <w:p w:rsidR="001A1D3B" w:rsidRPr="00D35E35" w:rsidRDefault="001A1D3B" w:rsidP="001A1D3B">
      <w:pPr>
        <w:widowControl w:val="0"/>
        <w:ind w:firstLine="709"/>
        <w:jc w:val="both"/>
      </w:pPr>
      <w:r w:rsidRPr="00D35E35">
        <w:t>в электронной форме через личный кабинет заявителя на ПГУ ЛО/ЕПГУ;</w:t>
      </w:r>
    </w:p>
    <w:p w:rsidR="001A1D3B" w:rsidRPr="00D35E35" w:rsidRDefault="001A1D3B" w:rsidP="001A1D3B">
      <w:pPr>
        <w:widowControl w:val="0"/>
        <w:ind w:firstLine="709"/>
        <w:jc w:val="both"/>
      </w:pPr>
      <w:r w:rsidRPr="00D35E35">
        <w:t>в электронной форме через сайт администрации (при технической реализации).</w:t>
      </w:r>
    </w:p>
    <w:p w:rsidR="001A1D3B" w:rsidRPr="00D35E35" w:rsidRDefault="001A1D3B" w:rsidP="001A1D3B">
      <w:pPr>
        <w:widowControl w:val="0"/>
        <w:ind w:firstLine="709"/>
        <w:jc w:val="both"/>
      </w:pPr>
      <w:r w:rsidRPr="00D35E35">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A1D3B" w:rsidRPr="00D35E35" w:rsidRDefault="001A1D3B" w:rsidP="001A1D3B">
      <w:pPr>
        <w:widowControl w:val="0"/>
        <w:ind w:firstLine="709"/>
        <w:jc w:val="both"/>
      </w:pPr>
      <w:r w:rsidRPr="00D35E35">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1D3B" w:rsidRPr="00D35E35" w:rsidRDefault="001A1D3B" w:rsidP="001A1D3B">
      <w:pPr>
        <w:widowControl w:val="0"/>
        <w:ind w:firstLine="709"/>
        <w:jc w:val="both"/>
      </w:pPr>
      <w:r w:rsidRPr="00D35E3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1A1D3B" w:rsidRPr="00D35E35" w:rsidRDefault="001A1D3B" w:rsidP="001A1D3B">
      <w:pPr>
        <w:widowControl w:val="0"/>
        <w:ind w:firstLine="709"/>
        <w:jc w:val="both"/>
      </w:pPr>
      <w:r w:rsidRPr="00D35E35">
        <w:t>2.4. Срок предоставления муниципальной услуги не дол</w:t>
      </w:r>
      <w:r>
        <w:t xml:space="preserve">жен превышать 34 </w:t>
      </w:r>
      <w:proofErr w:type="gramStart"/>
      <w:r w:rsidRPr="00D35E35">
        <w:t>календарных</w:t>
      </w:r>
      <w:proofErr w:type="gramEnd"/>
      <w:r w:rsidRPr="00D35E35">
        <w:t xml:space="preserve"> дня с даты поступления (регистрации) заявления в администрацию.</w:t>
      </w:r>
    </w:p>
    <w:p w:rsidR="001A1D3B" w:rsidRPr="00D35E35" w:rsidRDefault="001A1D3B" w:rsidP="001A1D3B">
      <w:pPr>
        <w:widowControl w:val="0"/>
        <w:tabs>
          <w:tab w:val="left" w:pos="142"/>
          <w:tab w:val="left" w:pos="284"/>
        </w:tabs>
        <w:autoSpaceDE w:val="0"/>
        <w:autoSpaceDN w:val="0"/>
        <w:adjustRightInd w:val="0"/>
        <w:ind w:firstLine="709"/>
        <w:jc w:val="both"/>
      </w:pPr>
      <w:bookmarkStart w:id="68" w:name="sub_1027"/>
      <w:r w:rsidRPr="00D35E35">
        <w:t>2.5. Правовые основания для предоставления муниципальной услуги.</w:t>
      </w:r>
    </w:p>
    <w:p w:rsidR="001A1D3B" w:rsidRPr="00D35E35" w:rsidRDefault="001A1D3B" w:rsidP="00B53886">
      <w:pPr>
        <w:pStyle w:val="a5"/>
        <w:widowControl w:val="0"/>
        <w:numPr>
          <w:ilvl w:val="0"/>
          <w:numId w:val="20"/>
        </w:numPr>
        <w:tabs>
          <w:tab w:val="left" w:pos="142"/>
          <w:tab w:val="left" w:pos="284"/>
          <w:tab w:val="left" w:pos="1134"/>
        </w:tabs>
        <w:autoSpaceDE w:val="0"/>
        <w:autoSpaceDN w:val="0"/>
        <w:adjustRightInd w:val="0"/>
        <w:ind w:left="0" w:firstLine="709"/>
        <w:jc w:val="both"/>
      </w:pPr>
      <w:r w:rsidRPr="00D35E35">
        <w:t xml:space="preserve">Жилищный кодекс Российской Федерации; </w:t>
      </w:r>
    </w:p>
    <w:p w:rsidR="001A1D3B" w:rsidRPr="00D35E35" w:rsidRDefault="001A1D3B" w:rsidP="00B53886">
      <w:pPr>
        <w:pStyle w:val="a5"/>
        <w:widowControl w:val="0"/>
        <w:numPr>
          <w:ilvl w:val="0"/>
          <w:numId w:val="20"/>
        </w:numPr>
        <w:tabs>
          <w:tab w:val="left" w:pos="1134"/>
        </w:tabs>
        <w:ind w:left="0" w:firstLine="709"/>
        <w:jc w:val="both"/>
      </w:pPr>
      <w:r w:rsidRPr="00D35E35">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1A1D3B" w:rsidRPr="00D35E35" w:rsidRDefault="001A1D3B" w:rsidP="00B53886">
      <w:pPr>
        <w:pStyle w:val="a5"/>
        <w:widowControl w:val="0"/>
        <w:numPr>
          <w:ilvl w:val="0"/>
          <w:numId w:val="20"/>
        </w:numPr>
        <w:tabs>
          <w:tab w:val="left" w:pos="1134"/>
        </w:tabs>
        <w:ind w:left="0" w:firstLine="709"/>
        <w:jc w:val="both"/>
      </w:pPr>
      <w:proofErr w:type="gramStart"/>
      <w:r w:rsidRPr="00D35E35">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1A1D3B" w:rsidRPr="00D35E35" w:rsidRDefault="001A1D3B" w:rsidP="00B53886">
      <w:pPr>
        <w:pStyle w:val="a5"/>
        <w:widowControl w:val="0"/>
        <w:numPr>
          <w:ilvl w:val="0"/>
          <w:numId w:val="20"/>
        </w:numPr>
        <w:tabs>
          <w:tab w:val="left" w:pos="1134"/>
        </w:tabs>
        <w:ind w:left="0" w:firstLine="709"/>
        <w:jc w:val="both"/>
      </w:pPr>
      <w:r w:rsidRPr="00D35E35">
        <w:t>Постановление Правительства Росс</w:t>
      </w:r>
      <w:r>
        <w:t xml:space="preserve">ийской Федерации от 09.07.2016 </w:t>
      </w:r>
      <w:r w:rsidRPr="00D35E35">
        <w:t>№ 649 «О мерах по приспособлению жилых помещений и общего имущества в многоквартирном доме с учетом потребностей инвалидов».</w:t>
      </w:r>
    </w:p>
    <w:p w:rsidR="001A1D3B" w:rsidRPr="00D35E35" w:rsidRDefault="001A1D3B" w:rsidP="001A1D3B">
      <w:pPr>
        <w:widowControl w:val="0"/>
        <w:tabs>
          <w:tab w:val="left" w:pos="142"/>
          <w:tab w:val="left" w:pos="284"/>
        </w:tabs>
        <w:autoSpaceDE w:val="0"/>
        <w:autoSpaceDN w:val="0"/>
        <w:adjustRightInd w:val="0"/>
        <w:ind w:firstLine="709"/>
        <w:jc w:val="both"/>
      </w:pPr>
      <w:r w:rsidRPr="00D35E35">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http://begunici.ru/ и в Реестре.</w:t>
      </w:r>
    </w:p>
    <w:bookmarkEnd w:id="68"/>
    <w:p w:rsidR="001A1D3B" w:rsidRPr="00D35E35" w:rsidRDefault="001A1D3B" w:rsidP="001A1D3B">
      <w:pPr>
        <w:widowControl w:val="0"/>
        <w:ind w:firstLine="709"/>
        <w:jc w:val="both"/>
      </w:pPr>
      <w:r w:rsidRPr="00D35E3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A1D3B" w:rsidRPr="00D35E35" w:rsidRDefault="001A1D3B" w:rsidP="001A1D3B">
      <w:pPr>
        <w:widowControl w:val="0"/>
        <w:ind w:firstLine="709"/>
        <w:jc w:val="both"/>
      </w:pPr>
      <w:r w:rsidRPr="00D35E35">
        <w:t xml:space="preserve">1) заявление о предоставлении муниципальной услуги в соответствии с </w:t>
      </w:r>
      <w:r w:rsidRPr="00D35E35">
        <w:lastRenderedPageBreak/>
        <w:t>приложением 1 к административному регламенту;</w:t>
      </w:r>
    </w:p>
    <w:p w:rsidR="001A1D3B" w:rsidRPr="00D35E35" w:rsidRDefault="001A1D3B" w:rsidP="001A1D3B">
      <w:pPr>
        <w:widowControl w:val="0"/>
        <w:ind w:firstLine="709"/>
        <w:jc w:val="both"/>
      </w:pPr>
      <w:r w:rsidRPr="00D35E35">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1A1D3B" w:rsidRPr="00D35E35" w:rsidRDefault="001A1D3B" w:rsidP="001A1D3B">
      <w:pPr>
        <w:widowControl w:val="0"/>
        <w:ind w:firstLine="709"/>
        <w:jc w:val="both"/>
      </w:pPr>
      <w:r w:rsidRPr="00D35E35">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A1D3B" w:rsidRPr="00D35E35" w:rsidRDefault="001A1D3B" w:rsidP="001A1D3B">
      <w:pPr>
        <w:ind w:firstLine="709"/>
        <w:jc w:val="both"/>
      </w:pPr>
      <w:r w:rsidRPr="00D35E35">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A1D3B" w:rsidRPr="00D35E35" w:rsidRDefault="001A1D3B" w:rsidP="001A1D3B">
      <w:pPr>
        <w:ind w:firstLine="709"/>
        <w:jc w:val="both"/>
      </w:pPr>
      <w:r w:rsidRPr="00D35E35">
        <w:t>5) в отношении нежилого помещения для признания его в дальнейшем жилым помещением - проект реконструкции нежилого помещения;</w:t>
      </w:r>
    </w:p>
    <w:p w:rsidR="001A1D3B" w:rsidRPr="00D35E35" w:rsidRDefault="001A1D3B" w:rsidP="001A1D3B">
      <w:pPr>
        <w:ind w:firstLine="709"/>
        <w:jc w:val="both"/>
      </w:pPr>
      <w:r w:rsidRPr="00D35E35">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1A1D3B" w:rsidRPr="00D35E35" w:rsidRDefault="001A1D3B" w:rsidP="001A1D3B">
      <w:pPr>
        <w:autoSpaceDE w:val="0"/>
        <w:autoSpaceDN w:val="0"/>
        <w:adjustRightInd w:val="0"/>
        <w:ind w:firstLine="709"/>
        <w:jc w:val="both"/>
        <w:rPr>
          <w:rFonts w:eastAsiaTheme="minorHAnsi"/>
          <w:lang w:eastAsia="en-US"/>
        </w:rPr>
      </w:pPr>
      <w:r w:rsidRPr="00D35E35">
        <w:t xml:space="preserve">7) заключение </w:t>
      </w:r>
      <w:r w:rsidRPr="00D35E35">
        <w:rPr>
          <w:rFonts w:eastAsiaTheme="minorHAnsi"/>
          <w:lang w:eastAsia="en-US"/>
        </w:rPr>
        <w:t xml:space="preserve">специализированной </w:t>
      </w:r>
      <w:r w:rsidRPr="00D35E35">
        <w:t>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w:t>
      </w:r>
      <w:r w:rsidRPr="00D35E35">
        <w:rPr>
          <w:rFonts w:eastAsiaTheme="minorHAnsi"/>
          <w:lang w:eastAsia="en-US"/>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1A1D3B" w:rsidRPr="00D35E35" w:rsidRDefault="001A1D3B" w:rsidP="001A1D3B">
      <w:pPr>
        <w:widowControl w:val="0"/>
        <w:tabs>
          <w:tab w:val="left" w:pos="1134"/>
        </w:tabs>
        <w:ind w:firstLine="709"/>
        <w:jc w:val="both"/>
      </w:pPr>
      <w:r w:rsidRPr="00D35E35">
        <w:t xml:space="preserve">8) заявления, письма, жалобы граждан на неудовлетворительные условия проживания – по усмотрению заявителя. </w:t>
      </w:r>
    </w:p>
    <w:p w:rsidR="001A1D3B" w:rsidRPr="00D35E35" w:rsidRDefault="001A1D3B" w:rsidP="001A1D3B">
      <w:pPr>
        <w:widowControl w:val="0"/>
        <w:tabs>
          <w:tab w:val="left" w:pos="1134"/>
        </w:tabs>
        <w:ind w:firstLine="709"/>
        <w:jc w:val="both"/>
      </w:pPr>
      <w:r w:rsidRPr="00D35E35">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A1D3B" w:rsidRPr="00D35E35" w:rsidRDefault="001A1D3B" w:rsidP="001A1D3B">
      <w:pPr>
        <w:tabs>
          <w:tab w:val="left" w:pos="1134"/>
        </w:tabs>
        <w:ind w:firstLine="709"/>
        <w:jc w:val="both"/>
      </w:pPr>
      <w:r w:rsidRPr="00D35E35">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1A1D3B" w:rsidRPr="00D35E35" w:rsidRDefault="001A1D3B" w:rsidP="001A1D3B">
      <w:pPr>
        <w:widowControl w:val="0"/>
        <w:tabs>
          <w:tab w:val="left" w:pos="1134"/>
        </w:tabs>
        <w:ind w:firstLine="709"/>
        <w:jc w:val="both"/>
      </w:pPr>
      <w:r w:rsidRPr="00D35E35">
        <w:rPr>
          <w:color w:val="000000" w:themeColor="text1"/>
        </w:rPr>
        <w:t xml:space="preserve">2.7. Исчерпывающий перечень </w:t>
      </w:r>
      <w:r w:rsidRPr="00D35E35">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A1D3B" w:rsidRPr="00D35E35" w:rsidRDefault="001A1D3B" w:rsidP="001A1D3B">
      <w:pPr>
        <w:widowControl w:val="0"/>
        <w:tabs>
          <w:tab w:val="left" w:pos="1134"/>
        </w:tabs>
        <w:ind w:firstLine="709"/>
        <w:jc w:val="both"/>
      </w:pPr>
      <w:r w:rsidRPr="00D35E35">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A1D3B" w:rsidRPr="00D35E35" w:rsidRDefault="001A1D3B" w:rsidP="001A1D3B">
      <w:pPr>
        <w:widowControl w:val="0"/>
        <w:tabs>
          <w:tab w:val="left" w:pos="1134"/>
        </w:tabs>
        <w:ind w:firstLine="709"/>
        <w:jc w:val="both"/>
      </w:pPr>
      <w:r w:rsidRPr="00D35E35">
        <w:t>а) сведения из Единого государственного реестра недвижимости о правах на помещение;</w:t>
      </w:r>
    </w:p>
    <w:p w:rsidR="001A1D3B" w:rsidRPr="00D35E35" w:rsidRDefault="001A1D3B" w:rsidP="001A1D3B">
      <w:pPr>
        <w:widowControl w:val="0"/>
        <w:tabs>
          <w:tab w:val="left" w:pos="1134"/>
        </w:tabs>
        <w:ind w:firstLine="709"/>
        <w:jc w:val="both"/>
      </w:pPr>
      <w:r w:rsidRPr="00D35E35">
        <w:t>б) технический паспорт жилого помещения, а для нежилых помещений - технический план;</w:t>
      </w:r>
    </w:p>
    <w:p w:rsidR="001A1D3B" w:rsidRPr="00D35E35" w:rsidRDefault="001A1D3B" w:rsidP="001A1D3B">
      <w:pPr>
        <w:widowControl w:val="0"/>
        <w:tabs>
          <w:tab w:val="left" w:pos="1134"/>
        </w:tabs>
        <w:ind w:firstLine="709"/>
        <w:jc w:val="both"/>
        <w:rPr>
          <w:color w:val="000000" w:themeColor="text1"/>
        </w:rPr>
      </w:pPr>
      <w:r w:rsidRPr="00D35E35">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D35E35">
        <w:rPr>
          <w:color w:val="000000" w:themeColor="text1"/>
        </w:rPr>
        <w:t>Положения, является необходимым для принятия решения о признании жилого помещения непригодным для проживания.</w:t>
      </w:r>
    </w:p>
    <w:p w:rsidR="001A1D3B" w:rsidRPr="00D35E35" w:rsidRDefault="001A1D3B" w:rsidP="001A1D3B">
      <w:pPr>
        <w:widowControl w:val="0"/>
        <w:autoSpaceDE w:val="0"/>
        <w:autoSpaceDN w:val="0"/>
        <w:adjustRightInd w:val="0"/>
        <w:ind w:firstLine="709"/>
        <w:jc w:val="both"/>
      </w:pPr>
      <w:r w:rsidRPr="00D35E35">
        <w:rPr>
          <w:color w:val="000000" w:themeColor="text1"/>
          <w:lang w:eastAsia="en-US"/>
        </w:rPr>
        <w:t>2.7.1.</w:t>
      </w:r>
      <w:r w:rsidRPr="00D35E35">
        <w:rPr>
          <w:color w:val="000000" w:themeColor="text1"/>
        </w:rPr>
        <w:t xml:space="preserve"> Заявитель вправе представить документы (сведения), указанные </w:t>
      </w:r>
      <w:r w:rsidRPr="00D35E35">
        <w:rPr>
          <w:color w:val="000000" w:themeColor="text1"/>
        </w:rPr>
        <w:br/>
        <w:t xml:space="preserve">в </w:t>
      </w:r>
      <w:hyperlink r:id="rId120" w:history="1">
        <w:r w:rsidRPr="00D35E35">
          <w:rPr>
            <w:color w:val="000000" w:themeColor="text1"/>
          </w:rPr>
          <w:t>пункте 2.7</w:t>
        </w:r>
      </w:hyperlink>
      <w:r w:rsidRPr="00D35E35">
        <w:rPr>
          <w:color w:val="000000" w:themeColor="text1"/>
        </w:rPr>
        <w:t xml:space="preserve"> административного </w:t>
      </w:r>
      <w:r w:rsidRPr="00D35E35">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1A1D3B" w:rsidRPr="00D35E35" w:rsidRDefault="001A1D3B" w:rsidP="001A1D3B">
      <w:pPr>
        <w:widowControl w:val="0"/>
        <w:autoSpaceDE w:val="0"/>
        <w:autoSpaceDN w:val="0"/>
        <w:adjustRightInd w:val="0"/>
        <w:ind w:firstLine="709"/>
        <w:jc w:val="both"/>
        <w:rPr>
          <w:color w:val="000000" w:themeColor="text1"/>
        </w:rPr>
      </w:pPr>
      <w:r w:rsidRPr="00D35E35">
        <w:rPr>
          <w:color w:val="000000" w:themeColor="text1"/>
        </w:rPr>
        <w:lastRenderedPageBreak/>
        <w:t>2.7.2. При предоставлении муниципальной услуги запрещается требовать от Заявителя:</w:t>
      </w:r>
    </w:p>
    <w:p w:rsidR="001A1D3B" w:rsidRPr="00D35E35" w:rsidRDefault="001A1D3B" w:rsidP="001A1D3B">
      <w:pPr>
        <w:widowControl w:val="0"/>
        <w:autoSpaceDE w:val="0"/>
        <w:autoSpaceDN w:val="0"/>
        <w:adjustRightInd w:val="0"/>
        <w:ind w:firstLine="709"/>
        <w:jc w:val="both"/>
        <w:rPr>
          <w:color w:val="000000" w:themeColor="text1"/>
        </w:rPr>
      </w:pPr>
      <w:r w:rsidRPr="00D35E35">
        <w:rPr>
          <w:color w:val="000000" w:themeColor="text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Pr>
          <w:color w:val="000000" w:themeColor="text1"/>
        </w:rPr>
        <w:t xml:space="preserve">отношения, возникающие в связи </w:t>
      </w:r>
      <w:r w:rsidRPr="00D35E35">
        <w:rPr>
          <w:color w:val="000000" w:themeColor="text1"/>
        </w:rPr>
        <w:t>с предоставлением муниципальной услуги;</w:t>
      </w:r>
    </w:p>
    <w:p w:rsidR="001A1D3B" w:rsidRPr="00D35E35" w:rsidRDefault="001A1D3B" w:rsidP="001A1D3B">
      <w:pPr>
        <w:widowControl w:val="0"/>
        <w:autoSpaceDE w:val="0"/>
        <w:autoSpaceDN w:val="0"/>
        <w:adjustRightInd w:val="0"/>
        <w:ind w:firstLine="709"/>
        <w:jc w:val="both"/>
        <w:rPr>
          <w:color w:val="000000" w:themeColor="text1"/>
        </w:rPr>
      </w:pPr>
      <w:r w:rsidRPr="00D35E35">
        <w:rPr>
          <w:color w:val="000000" w:themeColor="text1"/>
        </w:rPr>
        <w:t>представления документов и инфо</w:t>
      </w:r>
      <w:r>
        <w:rPr>
          <w:color w:val="000000" w:themeColor="text1"/>
        </w:rPr>
        <w:t xml:space="preserve">рмации, которые в соответствии </w:t>
      </w:r>
      <w:r w:rsidRPr="00D35E35">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D35E35">
        <w:rPr>
          <w:color w:val="000000" w:themeColor="text1"/>
        </w:rPr>
        <w:t>и(</w:t>
      </w:r>
      <w:proofErr w:type="gramEnd"/>
      <w:r w:rsidRPr="00D35E35">
        <w:rPr>
          <w:color w:val="000000" w:themeColor="text1"/>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1" w:history="1">
        <w:r w:rsidRPr="00D35E35">
          <w:rPr>
            <w:color w:val="000000" w:themeColor="text1"/>
          </w:rPr>
          <w:t>части 6 статьи 7</w:t>
        </w:r>
      </w:hyperlink>
      <w:r w:rsidRPr="00D35E35">
        <w:rPr>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A1D3B" w:rsidRPr="00D35E35" w:rsidRDefault="001A1D3B" w:rsidP="001A1D3B">
      <w:pPr>
        <w:widowControl w:val="0"/>
        <w:autoSpaceDE w:val="0"/>
        <w:autoSpaceDN w:val="0"/>
        <w:adjustRightInd w:val="0"/>
        <w:ind w:firstLine="709"/>
        <w:jc w:val="both"/>
        <w:rPr>
          <w:color w:val="000000" w:themeColor="text1"/>
        </w:rPr>
      </w:pPr>
      <w:r w:rsidRPr="00D35E35">
        <w:rPr>
          <w:color w:val="000000" w:themeColor="text1"/>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Pr>
          <w:color w:val="000000" w:themeColor="text1"/>
        </w:rPr>
        <w:t xml:space="preserve">о самоуправления, организации, </w:t>
      </w:r>
      <w:r w:rsidRPr="00D35E35">
        <w:rPr>
          <w:color w:val="000000" w:themeColor="text1"/>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2" w:history="1">
        <w:r w:rsidRPr="00D35E35">
          <w:rPr>
            <w:color w:val="000000" w:themeColor="text1"/>
          </w:rPr>
          <w:t>части 1 статьи 9</w:t>
        </w:r>
      </w:hyperlink>
      <w:r w:rsidRPr="00D35E35">
        <w:rPr>
          <w:color w:val="000000" w:themeColor="text1"/>
        </w:rPr>
        <w:t xml:space="preserve"> Федерального закона № 210-ФЗ;</w:t>
      </w:r>
    </w:p>
    <w:p w:rsidR="001A1D3B" w:rsidRPr="00D35E35" w:rsidRDefault="001A1D3B" w:rsidP="001A1D3B">
      <w:pPr>
        <w:widowControl w:val="0"/>
        <w:autoSpaceDE w:val="0"/>
        <w:autoSpaceDN w:val="0"/>
        <w:adjustRightInd w:val="0"/>
        <w:ind w:firstLine="709"/>
        <w:jc w:val="both"/>
        <w:rPr>
          <w:color w:val="000000" w:themeColor="text1"/>
        </w:rPr>
      </w:pPr>
      <w:r w:rsidRPr="00D35E35">
        <w:rPr>
          <w:color w:val="000000" w:themeColor="text1"/>
        </w:rPr>
        <w:t xml:space="preserve">представления документов и информации, отсутствие </w:t>
      </w:r>
      <w:proofErr w:type="gramStart"/>
      <w:r w:rsidRPr="00D35E35">
        <w:rPr>
          <w:color w:val="000000" w:themeColor="text1"/>
        </w:rPr>
        <w:t>и(</w:t>
      </w:r>
      <w:proofErr w:type="gramEnd"/>
      <w:r w:rsidRPr="00D35E35">
        <w:rPr>
          <w:color w:val="000000" w:themeColor="text1"/>
        </w:rPr>
        <w:t>или) недостоверность которых не указывались при первоначальном отказе в приеме документов, необходимых для предоставле</w:t>
      </w:r>
      <w:r>
        <w:rPr>
          <w:color w:val="000000" w:themeColor="text1"/>
        </w:rPr>
        <w:t xml:space="preserve">ния муниципальной услуги, либо </w:t>
      </w:r>
      <w:r w:rsidRPr="00D35E35">
        <w:rPr>
          <w:color w:val="000000" w:themeColor="text1"/>
        </w:rPr>
        <w:t xml:space="preserve">в предоставлении муниципальной услуги, за исключением случаев, предусмотренных </w:t>
      </w:r>
      <w:hyperlink r:id="rId123" w:history="1">
        <w:r w:rsidRPr="00D35E35">
          <w:rPr>
            <w:color w:val="000000" w:themeColor="text1"/>
          </w:rPr>
          <w:t>пунктом 4 части 1 статьи 7</w:t>
        </w:r>
      </w:hyperlink>
      <w:r w:rsidRPr="00D35E35">
        <w:rPr>
          <w:color w:val="000000" w:themeColor="text1"/>
        </w:rPr>
        <w:t xml:space="preserve"> Федерального закона № 210-ФЗ;</w:t>
      </w:r>
    </w:p>
    <w:p w:rsidR="001A1D3B" w:rsidRPr="00D35E35" w:rsidRDefault="001A1D3B" w:rsidP="001A1D3B">
      <w:pPr>
        <w:widowControl w:val="0"/>
        <w:autoSpaceDE w:val="0"/>
        <w:autoSpaceDN w:val="0"/>
        <w:adjustRightInd w:val="0"/>
        <w:ind w:firstLine="709"/>
        <w:jc w:val="both"/>
        <w:rPr>
          <w:color w:val="000000" w:themeColor="text1"/>
        </w:rPr>
      </w:pPr>
      <w:r w:rsidRPr="00D35E35">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4" w:history="1">
        <w:r w:rsidRPr="00D35E35">
          <w:rPr>
            <w:color w:val="000000" w:themeColor="text1"/>
          </w:rPr>
          <w:t>пунктом 7.2 части 1 статьи 16</w:t>
        </w:r>
      </w:hyperlink>
      <w:r w:rsidRPr="00D35E35">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A1D3B" w:rsidRPr="00D35E35" w:rsidRDefault="001A1D3B" w:rsidP="001A1D3B">
      <w:pPr>
        <w:widowControl w:val="0"/>
        <w:autoSpaceDE w:val="0"/>
        <w:autoSpaceDN w:val="0"/>
        <w:adjustRightInd w:val="0"/>
        <w:ind w:firstLine="709"/>
        <w:jc w:val="both"/>
        <w:rPr>
          <w:color w:val="000000" w:themeColor="text1"/>
        </w:rPr>
      </w:pPr>
      <w:r w:rsidRPr="00D35E35">
        <w:rPr>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A1D3B" w:rsidRPr="00D35E35" w:rsidRDefault="001A1D3B" w:rsidP="001A1D3B">
      <w:pPr>
        <w:widowControl w:val="0"/>
        <w:autoSpaceDE w:val="0"/>
        <w:autoSpaceDN w:val="0"/>
        <w:adjustRightInd w:val="0"/>
        <w:ind w:firstLine="709"/>
        <w:jc w:val="both"/>
        <w:rPr>
          <w:color w:val="000000" w:themeColor="text1"/>
        </w:rPr>
      </w:pPr>
      <w:r w:rsidRPr="00D35E35">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35E35">
        <w:rPr>
          <w:color w:val="000000" w:themeColor="text1"/>
        </w:rPr>
        <w:t>запрос</w:t>
      </w:r>
      <w:proofErr w:type="gramEnd"/>
      <w:r w:rsidRPr="00D35E35">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1A1D3B" w:rsidRPr="00D35E35" w:rsidRDefault="001A1D3B" w:rsidP="001A1D3B">
      <w:pPr>
        <w:widowControl w:val="0"/>
        <w:autoSpaceDE w:val="0"/>
        <w:autoSpaceDN w:val="0"/>
        <w:adjustRightInd w:val="0"/>
        <w:ind w:firstLine="709"/>
        <w:jc w:val="both"/>
        <w:rPr>
          <w:color w:val="000000" w:themeColor="text1"/>
        </w:rPr>
      </w:pPr>
      <w:proofErr w:type="gramStart"/>
      <w:r w:rsidRPr="00D35E3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5E35">
        <w:rPr>
          <w:color w:val="000000" w:themeColor="text1"/>
        </w:rPr>
        <w:t xml:space="preserve"> заявителя о проведенных мероприятиях.</w:t>
      </w:r>
    </w:p>
    <w:p w:rsidR="001A1D3B" w:rsidRPr="00D35E35" w:rsidRDefault="001A1D3B" w:rsidP="001A1D3B">
      <w:pPr>
        <w:widowControl w:val="0"/>
        <w:ind w:firstLine="709"/>
        <w:jc w:val="both"/>
        <w:rPr>
          <w:color w:val="000000" w:themeColor="text1"/>
        </w:rPr>
      </w:pPr>
      <w:r w:rsidRPr="00D35E35">
        <w:rPr>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A1D3B" w:rsidRPr="00D35E35" w:rsidRDefault="001A1D3B" w:rsidP="001A1D3B">
      <w:pPr>
        <w:widowControl w:val="0"/>
        <w:ind w:firstLine="709"/>
        <w:jc w:val="both"/>
        <w:rPr>
          <w:color w:val="000000" w:themeColor="text1"/>
        </w:rPr>
      </w:pPr>
      <w:r w:rsidRPr="00D35E35">
        <w:rPr>
          <w:color w:val="000000" w:themeColor="text1"/>
        </w:rPr>
        <w:t>Основания для приостановления предост</w:t>
      </w:r>
      <w:r>
        <w:rPr>
          <w:color w:val="000000" w:themeColor="text1"/>
        </w:rPr>
        <w:t xml:space="preserve">авления муниципальной услуги не </w:t>
      </w:r>
      <w:r w:rsidRPr="00D35E35">
        <w:rPr>
          <w:color w:val="000000" w:themeColor="text1"/>
        </w:rPr>
        <w:t>предусмотрены.</w:t>
      </w:r>
    </w:p>
    <w:p w:rsidR="001A1D3B" w:rsidRPr="00D35E35" w:rsidRDefault="001A1D3B" w:rsidP="001A1D3B">
      <w:pPr>
        <w:widowControl w:val="0"/>
        <w:tabs>
          <w:tab w:val="left" w:pos="1134"/>
        </w:tabs>
        <w:autoSpaceDE w:val="0"/>
        <w:autoSpaceDN w:val="0"/>
        <w:ind w:firstLine="709"/>
        <w:jc w:val="both"/>
        <w:rPr>
          <w:color w:val="000000" w:themeColor="text1"/>
        </w:rPr>
      </w:pPr>
      <w:r w:rsidRPr="00D35E35">
        <w:rPr>
          <w:color w:val="000000" w:themeColor="text1"/>
        </w:rPr>
        <w:t xml:space="preserve">2.9. Исчерпывающий перечень оснований для отказа в приеме документов, </w:t>
      </w:r>
      <w:r w:rsidRPr="00D35E35">
        <w:rPr>
          <w:color w:val="000000" w:themeColor="text1"/>
        </w:rPr>
        <w:lastRenderedPageBreak/>
        <w:t xml:space="preserve">необходимых для предоставления муниципальной услуги. </w:t>
      </w:r>
    </w:p>
    <w:p w:rsidR="001A1D3B" w:rsidRPr="00D35E35" w:rsidRDefault="001A1D3B" w:rsidP="001A1D3B">
      <w:pPr>
        <w:widowControl w:val="0"/>
        <w:tabs>
          <w:tab w:val="left" w:pos="1134"/>
        </w:tabs>
        <w:ind w:firstLine="709"/>
        <w:jc w:val="both"/>
        <w:rPr>
          <w:color w:val="000000" w:themeColor="text1"/>
        </w:rPr>
      </w:pPr>
      <w:r w:rsidRPr="00D35E35">
        <w:rPr>
          <w:color w:val="000000" w:themeColor="text1"/>
        </w:rPr>
        <w:t>В приеме документов, необходимых для предоставления муниципальной услуги, может быть отказано в следующих случаях:</w:t>
      </w:r>
    </w:p>
    <w:p w:rsidR="001A1D3B" w:rsidRPr="00D35E35" w:rsidRDefault="001A1D3B" w:rsidP="001A1D3B">
      <w:pPr>
        <w:widowControl w:val="0"/>
        <w:tabs>
          <w:tab w:val="left" w:pos="1134"/>
        </w:tabs>
        <w:ind w:firstLine="709"/>
        <w:jc w:val="both"/>
        <w:rPr>
          <w:color w:val="000000" w:themeColor="text1"/>
        </w:rPr>
      </w:pPr>
      <w:r w:rsidRPr="00D35E35">
        <w:rPr>
          <w:color w:val="000000" w:themeColor="text1"/>
        </w:rPr>
        <w:t>1) Заявление на получение услуги оформлено не в соответствии с административным регламентом:</w:t>
      </w:r>
    </w:p>
    <w:p w:rsidR="001A1D3B" w:rsidRPr="00D35E35" w:rsidRDefault="001A1D3B" w:rsidP="001A1D3B">
      <w:pPr>
        <w:widowControl w:val="0"/>
        <w:tabs>
          <w:tab w:val="left" w:pos="1134"/>
        </w:tabs>
        <w:ind w:firstLine="709"/>
        <w:jc w:val="both"/>
        <w:rPr>
          <w:color w:val="000000" w:themeColor="text1"/>
        </w:rPr>
      </w:pPr>
      <w:proofErr w:type="gramStart"/>
      <w:r w:rsidRPr="00D35E35">
        <w:rPr>
          <w:color w:val="000000" w:themeColor="text1"/>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1A1D3B" w:rsidRPr="00D35E35" w:rsidRDefault="001A1D3B" w:rsidP="001A1D3B">
      <w:pPr>
        <w:widowControl w:val="0"/>
        <w:tabs>
          <w:tab w:val="left" w:pos="1134"/>
        </w:tabs>
        <w:ind w:firstLine="709"/>
        <w:jc w:val="both"/>
        <w:rPr>
          <w:color w:val="000000" w:themeColor="text1"/>
        </w:rPr>
      </w:pPr>
      <w:r w:rsidRPr="00D35E35">
        <w:rPr>
          <w:color w:val="000000" w:themeColor="text1"/>
        </w:rPr>
        <w:t>- текст в заявлении не поддается прочтению.</w:t>
      </w:r>
    </w:p>
    <w:p w:rsidR="001A1D3B" w:rsidRPr="00D35E35" w:rsidRDefault="001A1D3B" w:rsidP="001A1D3B">
      <w:pPr>
        <w:widowControl w:val="0"/>
        <w:tabs>
          <w:tab w:val="left" w:pos="1134"/>
        </w:tabs>
        <w:ind w:firstLine="709"/>
        <w:jc w:val="both"/>
        <w:rPr>
          <w:color w:val="000000" w:themeColor="text1"/>
        </w:rPr>
      </w:pPr>
      <w:r w:rsidRPr="00D35E35">
        <w:rPr>
          <w:color w:val="000000" w:themeColor="text1"/>
        </w:rPr>
        <w:t>2) Заявление подано лицом, не уполномоченным на осуществление таких действий:</w:t>
      </w:r>
    </w:p>
    <w:p w:rsidR="001A1D3B" w:rsidRPr="00D35E35" w:rsidRDefault="001A1D3B" w:rsidP="001A1D3B">
      <w:pPr>
        <w:widowControl w:val="0"/>
        <w:tabs>
          <w:tab w:val="left" w:pos="1134"/>
        </w:tabs>
        <w:ind w:firstLine="709"/>
        <w:jc w:val="both"/>
      </w:pPr>
      <w:r w:rsidRPr="00D35E35">
        <w:t>- заявление подписано не уполномоченным лицом.</w:t>
      </w:r>
    </w:p>
    <w:p w:rsidR="001A1D3B" w:rsidRPr="00D35E35" w:rsidRDefault="001A1D3B" w:rsidP="001A1D3B">
      <w:pPr>
        <w:tabs>
          <w:tab w:val="left" w:pos="142"/>
          <w:tab w:val="left" w:pos="284"/>
        </w:tabs>
        <w:ind w:firstLine="709"/>
        <w:jc w:val="both"/>
      </w:pPr>
      <w:r w:rsidRPr="00D35E35">
        <w:t>3) Предмет запроса не регламентируется законодательством в рамках услуги:</w:t>
      </w:r>
    </w:p>
    <w:p w:rsidR="001A1D3B" w:rsidRPr="00D35E35" w:rsidRDefault="001A1D3B" w:rsidP="001A1D3B">
      <w:pPr>
        <w:tabs>
          <w:tab w:val="left" w:pos="142"/>
          <w:tab w:val="left" w:pos="284"/>
        </w:tabs>
        <w:ind w:firstLine="709"/>
        <w:jc w:val="both"/>
      </w:pPr>
      <w:r w:rsidRPr="00D35E35">
        <w:t>- представление документов в ненадлежащий орган;</w:t>
      </w:r>
    </w:p>
    <w:p w:rsidR="001A1D3B" w:rsidRPr="00D35E35" w:rsidRDefault="001A1D3B" w:rsidP="001A1D3B">
      <w:pPr>
        <w:widowControl w:val="0"/>
        <w:tabs>
          <w:tab w:val="left" w:pos="1134"/>
        </w:tabs>
        <w:ind w:firstLine="709"/>
        <w:jc w:val="both"/>
        <w:rPr>
          <w:color w:val="000000" w:themeColor="text1"/>
        </w:rPr>
      </w:pPr>
      <w:r w:rsidRPr="00D35E35">
        <w:rPr>
          <w:color w:val="000000" w:themeColor="text1"/>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A1D3B" w:rsidRPr="00D35E35" w:rsidRDefault="001A1D3B" w:rsidP="001A1D3B">
      <w:pPr>
        <w:autoSpaceDE w:val="0"/>
        <w:autoSpaceDN w:val="0"/>
        <w:adjustRightInd w:val="0"/>
        <w:ind w:firstLine="709"/>
        <w:jc w:val="both"/>
        <w:rPr>
          <w:color w:val="000000" w:themeColor="text1"/>
        </w:rPr>
      </w:pPr>
      <w:r w:rsidRPr="00D35E35">
        <w:rPr>
          <w:color w:val="000000" w:themeColor="text1"/>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rsidR="001A1D3B" w:rsidRPr="00D35E35" w:rsidRDefault="001A1D3B" w:rsidP="001A1D3B">
      <w:pPr>
        <w:autoSpaceDE w:val="0"/>
        <w:autoSpaceDN w:val="0"/>
        <w:adjustRightInd w:val="0"/>
        <w:ind w:firstLine="709"/>
        <w:jc w:val="both"/>
        <w:rPr>
          <w:rFonts w:eastAsiaTheme="minorHAnsi"/>
          <w:lang w:eastAsia="en-US"/>
        </w:rPr>
      </w:pPr>
      <w:r w:rsidRPr="00D35E35">
        <w:rPr>
          <w:rFonts w:eastAsiaTheme="minorHAnsi"/>
          <w:lang w:eastAsia="en-US"/>
        </w:rPr>
        <w:t>о соответствии помещения требованиям, предъявляемым к жилому помещению, и его пригодности для проживания;</w:t>
      </w:r>
    </w:p>
    <w:p w:rsidR="001A1D3B" w:rsidRPr="00D35E35" w:rsidRDefault="001A1D3B" w:rsidP="001A1D3B">
      <w:pPr>
        <w:autoSpaceDE w:val="0"/>
        <w:autoSpaceDN w:val="0"/>
        <w:adjustRightInd w:val="0"/>
        <w:ind w:firstLine="709"/>
        <w:jc w:val="both"/>
        <w:rPr>
          <w:rFonts w:eastAsiaTheme="minorHAnsi"/>
          <w:lang w:eastAsia="en-US"/>
        </w:rPr>
      </w:pPr>
      <w:r w:rsidRPr="00D35E35">
        <w:rPr>
          <w:rFonts w:eastAsiaTheme="minorHAnsi"/>
          <w:lang w:eastAsia="en-US"/>
        </w:rPr>
        <w:t>об отсутствии оснований для признания ж</w:t>
      </w:r>
      <w:r>
        <w:rPr>
          <w:rFonts w:eastAsiaTheme="minorHAnsi"/>
          <w:lang w:eastAsia="en-US"/>
        </w:rPr>
        <w:t xml:space="preserve">илого помещения </w:t>
      </w:r>
      <w:proofErr w:type="gramStart"/>
      <w:r>
        <w:rPr>
          <w:rFonts w:eastAsiaTheme="minorHAnsi"/>
          <w:lang w:eastAsia="en-US"/>
        </w:rPr>
        <w:t>непригодным</w:t>
      </w:r>
      <w:proofErr w:type="gramEnd"/>
      <w:r>
        <w:rPr>
          <w:rFonts w:eastAsiaTheme="minorHAnsi"/>
          <w:lang w:eastAsia="en-US"/>
        </w:rPr>
        <w:t xml:space="preserve"> для </w:t>
      </w:r>
      <w:r w:rsidRPr="00D35E35">
        <w:rPr>
          <w:rFonts w:eastAsiaTheme="minorHAnsi"/>
          <w:lang w:eastAsia="en-US"/>
        </w:rPr>
        <w:t>проживания</w:t>
      </w:r>
    </w:p>
    <w:p w:rsidR="001A1D3B" w:rsidRPr="00D35E35" w:rsidRDefault="001A1D3B" w:rsidP="001A1D3B">
      <w:pPr>
        <w:tabs>
          <w:tab w:val="left" w:pos="142"/>
          <w:tab w:val="left" w:pos="284"/>
        </w:tabs>
        <w:ind w:firstLine="709"/>
        <w:jc w:val="both"/>
      </w:pPr>
      <w:r w:rsidRPr="00D35E35">
        <w:rPr>
          <w:rFonts w:eastAsiaTheme="minorHAnsi"/>
          <w:lang w:eastAsia="en-US"/>
        </w:rPr>
        <w:t>об отсутствии оснований для признания многоквартирного дома аварийным и подлежащим сносу или реконструкции.</w:t>
      </w:r>
      <w:r w:rsidRPr="00D35E35">
        <w:t xml:space="preserve">2) </w:t>
      </w:r>
    </w:p>
    <w:p w:rsidR="001A1D3B" w:rsidRPr="00D35E35" w:rsidRDefault="001A1D3B" w:rsidP="001A1D3B">
      <w:pPr>
        <w:autoSpaceDE w:val="0"/>
        <w:autoSpaceDN w:val="0"/>
        <w:adjustRightInd w:val="0"/>
        <w:ind w:firstLine="708"/>
        <w:jc w:val="both"/>
      </w:pPr>
      <w:r w:rsidRPr="00D35E35">
        <w:t>2.10.1. Исчерпывающий перечень оснований для возврата заявления и документов заявителю:</w:t>
      </w:r>
    </w:p>
    <w:p w:rsidR="001A1D3B" w:rsidRPr="00D35E35" w:rsidRDefault="001A1D3B" w:rsidP="001A1D3B">
      <w:pPr>
        <w:widowControl w:val="0"/>
        <w:tabs>
          <w:tab w:val="left" w:pos="1134"/>
        </w:tabs>
        <w:ind w:firstLine="709"/>
        <w:jc w:val="both"/>
        <w:rPr>
          <w:color w:val="000000" w:themeColor="text1"/>
        </w:rPr>
      </w:pPr>
      <w:r w:rsidRPr="00D35E35">
        <w:rPr>
          <w:rFonts w:eastAsiaTheme="minorHAnsi"/>
          <w:lang w:eastAsia="en-US"/>
        </w:rPr>
        <w:t xml:space="preserve">непредставление заявителем документов, предусмотренных </w:t>
      </w:r>
      <w:hyperlink r:id="rId125" w:history="1">
        <w:r w:rsidRPr="00D35E35">
          <w:rPr>
            <w:rFonts w:eastAsiaTheme="minorHAnsi"/>
            <w:color w:val="0000FF"/>
            <w:lang w:eastAsia="en-US"/>
          </w:rPr>
          <w:t>пунктом 2.6</w:t>
        </w:r>
      </w:hyperlink>
      <w:r w:rsidRPr="00D35E35">
        <w:rPr>
          <w:rFonts w:eastAsiaTheme="minorHAnsi"/>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66"/>
    <w:bookmarkEnd w:id="67"/>
    <w:p w:rsidR="001A1D3B" w:rsidRPr="00D35E35" w:rsidRDefault="001A1D3B" w:rsidP="001A1D3B">
      <w:pPr>
        <w:autoSpaceDE w:val="0"/>
        <w:autoSpaceDN w:val="0"/>
        <w:adjustRightInd w:val="0"/>
        <w:ind w:firstLine="709"/>
        <w:jc w:val="both"/>
        <w:rPr>
          <w:color w:val="000000" w:themeColor="text1"/>
        </w:rPr>
      </w:pPr>
      <w:r w:rsidRPr="00D35E35">
        <w:rPr>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1A1D3B" w:rsidRPr="00D35E35" w:rsidRDefault="001A1D3B" w:rsidP="001A1D3B">
      <w:pPr>
        <w:pStyle w:val="ConsPlusNormal"/>
        <w:jc w:val="both"/>
        <w:rPr>
          <w:rFonts w:ascii="Times New Roman" w:hAnsi="Times New Roman" w:cs="Times New Roman"/>
          <w:color w:val="000000" w:themeColor="text1"/>
          <w:sz w:val="24"/>
          <w:szCs w:val="24"/>
        </w:rPr>
      </w:pPr>
      <w:r w:rsidRPr="00D35E35">
        <w:rPr>
          <w:rFonts w:ascii="Times New Roman" w:hAnsi="Times New Roman" w:cs="Times New Roman"/>
          <w:color w:val="000000" w:themeColor="text1"/>
          <w:sz w:val="24"/>
          <w:szCs w:val="24"/>
        </w:rPr>
        <w:t>2.11.1. Муниципальная услуга предоставляется бесплатно.</w:t>
      </w:r>
    </w:p>
    <w:p w:rsidR="001A1D3B" w:rsidRPr="00D35E35" w:rsidRDefault="001A1D3B" w:rsidP="001A1D3B">
      <w:pPr>
        <w:pStyle w:val="ConsPlusNormal"/>
        <w:jc w:val="both"/>
        <w:rPr>
          <w:rFonts w:ascii="Times New Roman" w:hAnsi="Times New Roman" w:cs="Times New Roman"/>
          <w:color w:val="000000" w:themeColor="text1"/>
          <w:sz w:val="24"/>
          <w:szCs w:val="24"/>
        </w:rPr>
      </w:pPr>
      <w:r w:rsidRPr="00D35E35">
        <w:rPr>
          <w:rFonts w:ascii="Times New Roman" w:hAnsi="Times New Roman" w:cs="Times New Roman"/>
          <w:color w:val="000000" w:themeColor="text1"/>
          <w:sz w:val="24"/>
          <w:szCs w:val="24"/>
        </w:rPr>
        <w:t>2.12. Максимальный срок ожидания в очереди при подаче з</w:t>
      </w:r>
      <w:r>
        <w:rPr>
          <w:rFonts w:ascii="Times New Roman" w:hAnsi="Times New Roman" w:cs="Times New Roman"/>
          <w:color w:val="000000" w:themeColor="text1"/>
          <w:sz w:val="24"/>
          <w:szCs w:val="24"/>
        </w:rPr>
        <w:t xml:space="preserve">апроса </w:t>
      </w:r>
      <w:r w:rsidRPr="00D35E35">
        <w:rPr>
          <w:rFonts w:ascii="Times New Roman" w:hAnsi="Times New Roman" w:cs="Times New Roman"/>
          <w:color w:val="000000" w:themeColor="text1"/>
          <w:sz w:val="24"/>
          <w:szCs w:val="24"/>
        </w:rPr>
        <w:t>о предоставлении муниципальной услуги и при получении результата предоставления муниципальной услуги составляет 15 минут.</w:t>
      </w:r>
    </w:p>
    <w:p w:rsidR="001A1D3B" w:rsidRPr="00D35E35" w:rsidRDefault="001A1D3B" w:rsidP="001A1D3B">
      <w:pPr>
        <w:pStyle w:val="af5"/>
        <w:widowControl w:val="0"/>
        <w:tabs>
          <w:tab w:val="left" w:pos="142"/>
          <w:tab w:val="left" w:pos="284"/>
        </w:tabs>
        <w:ind w:firstLine="709"/>
        <w:jc w:val="both"/>
        <w:rPr>
          <w:sz w:val="24"/>
        </w:rPr>
      </w:pPr>
      <w:r w:rsidRPr="00D35E35">
        <w:rPr>
          <w:color w:val="000000" w:themeColor="text1"/>
          <w:sz w:val="24"/>
        </w:rPr>
        <w:t xml:space="preserve">2.13. Срок регистрации </w:t>
      </w:r>
      <w:r w:rsidRPr="00D35E35">
        <w:rPr>
          <w:sz w:val="24"/>
        </w:rPr>
        <w:t>запроса заявителя о предоставлении муниципальной услуги составляет в администрации:</w:t>
      </w:r>
    </w:p>
    <w:p w:rsidR="001A1D3B" w:rsidRPr="00D35E35" w:rsidRDefault="001A1D3B" w:rsidP="001A1D3B">
      <w:pPr>
        <w:pStyle w:val="af5"/>
        <w:widowControl w:val="0"/>
        <w:tabs>
          <w:tab w:val="left" w:pos="142"/>
          <w:tab w:val="left" w:pos="284"/>
        </w:tabs>
        <w:ind w:firstLine="709"/>
        <w:jc w:val="both"/>
        <w:rPr>
          <w:sz w:val="24"/>
        </w:rPr>
      </w:pPr>
      <w:r w:rsidRPr="00D35E35">
        <w:rPr>
          <w:sz w:val="24"/>
        </w:rPr>
        <w:t xml:space="preserve">- при личном обращении – 1 календарный день </w:t>
      </w:r>
      <w:proofErr w:type="gramStart"/>
      <w:r w:rsidRPr="00D35E35">
        <w:rPr>
          <w:sz w:val="24"/>
        </w:rPr>
        <w:t>с даты поступления</w:t>
      </w:r>
      <w:proofErr w:type="gramEnd"/>
      <w:r w:rsidRPr="00D35E35">
        <w:rPr>
          <w:sz w:val="24"/>
        </w:rPr>
        <w:t>;</w:t>
      </w:r>
    </w:p>
    <w:p w:rsidR="001A1D3B" w:rsidRPr="00D35E35" w:rsidRDefault="001A1D3B" w:rsidP="001A1D3B">
      <w:pPr>
        <w:pStyle w:val="af5"/>
        <w:widowControl w:val="0"/>
        <w:tabs>
          <w:tab w:val="left" w:pos="142"/>
          <w:tab w:val="left" w:pos="284"/>
        </w:tabs>
        <w:ind w:firstLine="709"/>
        <w:jc w:val="both"/>
        <w:rPr>
          <w:sz w:val="24"/>
        </w:rPr>
      </w:pPr>
      <w:r w:rsidRPr="00D35E35">
        <w:rPr>
          <w:sz w:val="24"/>
        </w:rPr>
        <w:t xml:space="preserve">- при направлении запроса почтовой связью в администрацию - 1 календарный день </w:t>
      </w:r>
      <w:proofErr w:type="gramStart"/>
      <w:r w:rsidRPr="00D35E35">
        <w:rPr>
          <w:sz w:val="24"/>
        </w:rPr>
        <w:t>с даты поступления</w:t>
      </w:r>
      <w:proofErr w:type="gramEnd"/>
      <w:r w:rsidRPr="00D35E35">
        <w:rPr>
          <w:sz w:val="24"/>
        </w:rPr>
        <w:t>;</w:t>
      </w:r>
    </w:p>
    <w:p w:rsidR="001A1D3B" w:rsidRPr="00D35E35" w:rsidRDefault="001A1D3B" w:rsidP="001A1D3B">
      <w:pPr>
        <w:pStyle w:val="af5"/>
        <w:widowControl w:val="0"/>
        <w:tabs>
          <w:tab w:val="left" w:pos="142"/>
          <w:tab w:val="left" w:pos="284"/>
        </w:tabs>
        <w:ind w:firstLine="709"/>
        <w:jc w:val="both"/>
        <w:rPr>
          <w:sz w:val="24"/>
        </w:rPr>
      </w:pPr>
      <w:r w:rsidRPr="00D35E35">
        <w:rPr>
          <w:sz w:val="24"/>
        </w:rPr>
        <w:t>- при направлении запроса на бум</w:t>
      </w:r>
      <w:r>
        <w:rPr>
          <w:sz w:val="24"/>
        </w:rPr>
        <w:t xml:space="preserve">ажном носителе из ГБУ ЛО «МФЦ» </w:t>
      </w:r>
      <w:r w:rsidRPr="00D35E35">
        <w:rPr>
          <w:sz w:val="24"/>
        </w:rPr>
        <w:t xml:space="preserve">в администрацию – 1 календарный день </w:t>
      </w:r>
      <w:proofErr w:type="gramStart"/>
      <w:r w:rsidRPr="00D35E35">
        <w:rPr>
          <w:sz w:val="24"/>
        </w:rPr>
        <w:t>с даты поступления</w:t>
      </w:r>
      <w:proofErr w:type="gramEnd"/>
      <w:r w:rsidRPr="00D35E35">
        <w:rPr>
          <w:sz w:val="24"/>
        </w:rPr>
        <w:t xml:space="preserve"> документов из ГБУ ЛО «МФЦ» в  администрацию;</w:t>
      </w:r>
    </w:p>
    <w:p w:rsidR="001A1D3B" w:rsidRPr="00D35E35" w:rsidRDefault="001A1D3B" w:rsidP="001A1D3B">
      <w:pPr>
        <w:pStyle w:val="af5"/>
        <w:widowControl w:val="0"/>
        <w:tabs>
          <w:tab w:val="left" w:pos="142"/>
          <w:tab w:val="left" w:pos="284"/>
        </w:tabs>
        <w:ind w:firstLine="709"/>
        <w:jc w:val="both"/>
        <w:rPr>
          <w:color w:val="000000" w:themeColor="text1"/>
          <w:sz w:val="24"/>
        </w:rPr>
      </w:pPr>
      <w:r w:rsidRPr="00D35E35">
        <w:rPr>
          <w:sz w:val="24"/>
        </w:rPr>
        <w:t xml:space="preserve">- </w:t>
      </w:r>
      <w:r w:rsidRPr="00D35E35">
        <w:rPr>
          <w:color w:val="000000" w:themeColor="text1"/>
          <w:sz w:val="24"/>
        </w:rPr>
        <w:t xml:space="preserve">при направлении запроса в форме электронного документа посредством ЕПГУ или ПГУ ЛО (при наличии технической возможности) – 1 календарный день </w:t>
      </w:r>
      <w:proofErr w:type="gramStart"/>
      <w:r w:rsidRPr="00D35E35">
        <w:rPr>
          <w:color w:val="000000" w:themeColor="text1"/>
          <w:sz w:val="24"/>
        </w:rPr>
        <w:t>с даты поступления</w:t>
      </w:r>
      <w:proofErr w:type="gramEnd"/>
      <w:r w:rsidRPr="00D35E35">
        <w:rPr>
          <w:color w:val="000000" w:themeColor="text1"/>
          <w:sz w:val="24"/>
        </w:rPr>
        <w:t>.</w:t>
      </w:r>
    </w:p>
    <w:p w:rsidR="001A1D3B" w:rsidRPr="00D35E35" w:rsidRDefault="001A1D3B" w:rsidP="001A1D3B">
      <w:pPr>
        <w:pStyle w:val="af5"/>
        <w:widowControl w:val="0"/>
        <w:tabs>
          <w:tab w:val="left" w:pos="142"/>
          <w:tab w:val="left" w:pos="284"/>
        </w:tabs>
        <w:ind w:firstLine="709"/>
        <w:jc w:val="both"/>
        <w:rPr>
          <w:color w:val="000000" w:themeColor="text1"/>
          <w:sz w:val="24"/>
        </w:rPr>
      </w:pPr>
      <w:r w:rsidRPr="00D35E35">
        <w:rPr>
          <w:color w:val="000000" w:themeColor="text1"/>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D35E35">
        <w:rPr>
          <w:color w:val="000000" w:themeColor="text1"/>
          <w:sz w:val="24"/>
        </w:rPr>
        <w:lastRenderedPageBreak/>
        <w:t>документов, необходимых для предоставления муниципальной услуги.</w:t>
      </w:r>
    </w:p>
    <w:p w:rsidR="001A1D3B" w:rsidRPr="00D35E35" w:rsidRDefault="001A1D3B" w:rsidP="001A1D3B">
      <w:pPr>
        <w:widowControl w:val="0"/>
        <w:tabs>
          <w:tab w:val="left" w:pos="142"/>
          <w:tab w:val="left" w:pos="284"/>
        </w:tabs>
        <w:ind w:firstLine="709"/>
        <w:jc w:val="both"/>
        <w:rPr>
          <w:color w:val="000000" w:themeColor="text1"/>
        </w:rPr>
      </w:pPr>
      <w:r w:rsidRPr="00D35E35">
        <w:rPr>
          <w:color w:val="000000" w:themeColor="text1"/>
        </w:rPr>
        <w:t>2.14.1. Предоставление муницип</w:t>
      </w:r>
      <w:r>
        <w:rPr>
          <w:color w:val="000000" w:themeColor="text1"/>
        </w:rPr>
        <w:t xml:space="preserve">альной услуги осуществляется в </w:t>
      </w:r>
      <w:r w:rsidRPr="00D35E35">
        <w:rPr>
          <w:color w:val="000000" w:themeColor="text1"/>
        </w:rPr>
        <w:t>специально выделенных для этих целе</w:t>
      </w:r>
      <w:r>
        <w:rPr>
          <w:color w:val="000000" w:themeColor="text1"/>
        </w:rPr>
        <w:t xml:space="preserve">й помещениях администрации или </w:t>
      </w:r>
      <w:r w:rsidRPr="00D35E35">
        <w:rPr>
          <w:color w:val="000000" w:themeColor="text1"/>
        </w:rPr>
        <w:t>в многофункциональных центрах.</w:t>
      </w:r>
    </w:p>
    <w:p w:rsidR="001A1D3B" w:rsidRPr="00D35E35" w:rsidRDefault="001A1D3B" w:rsidP="001A1D3B">
      <w:pPr>
        <w:widowControl w:val="0"/>
        <w:tabs>
          <w:tab w:val="left" w:pos="142"/>
          <w:tab w:val="left" w:pos="284"/>
        </w:tabs>
        <w:ind w:firstLine="709"/>
        <w:jc w:val="both"/>
        <w:rPr>
          <w:color w:val="000000" w:themeColor="text1"/>
        </w:rPr>
      </w:pPr>
      <w:r w:rsidRPr="00D35E35">
        <w:rPr>
          <w:color w:val="000000" w:themeColor="text1"/>
        </w:rPr>
        <w:t>2.14.2. Наличие на территории</w:t>
      </w:r>
      <w:r w:rsidRPr="00D35E35">
        <w:t>, прилегающей к зданию, не менее</w:t>
      </w:r>
      <w:r>
        <w:t xml:space="preserve"> 10 </w:t>
      </w:r>
      <w:r w:rsidRPr="00D35E35">
        <w:t xml:space="preserve">процентов мест (но не менее </w:t>
      </w:r>
      <w:r w:rsidRPr="00D35E3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A1D3B" w:rsidRPr="00D35E35" w:rsidRDefault="001A1D3B" w:rsidP="001A1D3B">
      <w:pPr>
        <w:widowControl w:val="0"/>
        <w:tabs>
          <w:tab w:val="left" w:pos="142"/>
          <w:tab w:val="left" w:pos="284"/>
        </w:tabs>
        <w:ind w:firstLine="709"/>
        <w:jc w:val="both"/>
        <w:rPr>
          <w:color w:val="000000" w:themeColor="text1"/>
        </w:rPr>
      </w:pPr>
      <w:r w:rsidRPr="00D35E35">
        <w:rPr>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A1D3B" w:rsidRPr="00D35E35" w:rsidRDefault="001A1D3B" w:rsidP="001A1D3B">
      <w:pPr>
        <w:widowControl w:val="0"/>
        <w:tabs>
          <w:tab w:val="left" w:pos="142"/>
          <w:tab w:val="left" w:pos="284"/>
        </w:tabs>
        <w:ind w:firstLine="709"/>
        <w:jc w:val="both"/>
        <w:rPr>
          <w:color w:val="000000" w:themeColor="text1"/>
        </w:rPr>
      </w:pPr>
      <w:r w:rsidRPr="00D35E35">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1A1D3B" w:rsidRPr="00D35E35" w:rsidRDefault="001A1D3B" w:rsidP="001A1D3B">
      <w:pPr>
        <w:widowControl w:val="0"/>
        <w:tabs>
          <w:tab w:val="left" w:pos="142"/>
          <w:tab w:val="left" w:pos="284"/>
        </w:tabs>
        <w:ind w:firstLine="709"/>
        <w:jc w:val="both"/>
        <w:rPr>
          <w:color w:val="000000" w:themeColor="text1"/>
        </w:rPr>
      </w:pPr>
      <w:r w:rsidRPr="00D35E35">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1A1D3B" w:rsidRPr="00D35E35" w:rsidRDefault="001A1D3B" w:rsidP="001A1D3B">
      <w:pPr>
        <w:widowControl w:val="0"/>
        <w:tabs>
          <w:tab w:val="left" w:pos="142"/>
          <w:tab w:val="left" w:pos="284"/>
        </w:tabs>
        <w:ind w:firstLine="709"/>
        <w:jc w:val="both"/>
        <w:rPr>
          <w:color w:val="000000" w:themeColor="text1"/>
        </w:rPr>
      </w:pPr>
      <w:r w:rsidRPr="00D35E35">
        <w:rPr>
          <w:color w:val="000000" w:themeColor="text1"/>
        </w:rPr>
        <w:t>2.14.6. В помещении организуется бесп</w:t>
      </w:r>
      <w:r>
        <w:rPr>
          <w:color w:val="000000" w:themeColor="text1"/>
        </w:rPr>
        <w:t xml:space="preserve">латный туалет для посетителей, </w:t>
      </w:r>
      <w:r w:rsidRPr="00D35E35">
        <w:rPr>
          <w:color w:val="000000" w:themeColor="text1"/>
        </w:rPr>
        <w:t>в том числе туалет, предназначенный для инвалидов.</w:t>
      </w:r>
    </w:p>
    <w:p w:rsidR="001A1D3B" w:rsidRPr="00D35E35" w:rsidRDefault="001A1D3B" w:rsidP="001A1D3B">
      <w:pPr>
        <w:widowControl w:val="0"/>
        <w:tabs>
          <w:tab w:val="left" w:pos="142"/>
          <w:tab w:val="left" w:pos="284"/>
        </w:tabs>
        <w:ind w:firstLine="709"/>
        <w:jc w:val="both"/>
        <w:rPr>
          <w:color w:val="000000" w:themeColor="text1"/>
        </w:rPr>
      </w:pPr>
      <w:r w:rsidRPr="00D35E35">
        <w:rPr>
          <w:color w:val="000000" w:themeColor="text1"/>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A1D3B" w:rsidRPr="00D35E35" w:rsidRDefault="001A1D3B" w:rsidP="001A1D3B">
      <w:pPr>
        <w:widowControl w:val="0"/>
        <w:tabs>
          <w:tab w:val="left" w:pos="142"/>
          <w:tab w:val="left" w:pos="284"/>
        </w:tabs>
        <w:ind w:firstLine="709"/>
        <w:jc w:val="both"/>
      </w:pPr>
      <w:r w:rsidRPr="00D35E35">
        <w:rPr>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D35E35">
        <w:t>для вызова работника, ответственного за сопровождение инвалида.</w:t>
      </w:r>
    </w:p>
    <w:p w:rsidR="001A1D3B" w:rsidRPr="00D35E35" w:rsidRDefault="001A1D3B" w:rsidP="001A1D3B">
      <w:pPr>
        <w:widowControl w:val="0"/>
        <w:tabs>
          <w:tab w:val="left" w:pos="142"/>
          <w:tab w:val="left" w:pos="284"/>
        </w:tabs>
        <w:ind w:firstLine="709"/>
        <w:jc w:val="both"/>
      </w:pPr>
      <w:r w:rsidRPr="00D35E35">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1D3B" w:rsidRPr="00D35E35" w:rsidRDefault="001A1D3B" w:rsidP="001A1D3B">
      <w:pPr>
        <w:widowControl w:val="0"/>
        <w:tabs>
          <w:tab w:val="left" w:pos="142"/>
          <w:tab w:val="left" w:pos="284"/>
        </w:tabs>
        <w:ind w:firstLine="709"/>
        <w:jc w:val="both"/>
      </w:pPr>
      <w:r w:rsidRPr="00D35E3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A1D3B" w:rsidRPr="00D35E35" w:rsidRDefault="001A1D3B" w:rsidP="001A1D3B">
      <w:pPr>
        <w:widowControl w:val="0"/>
        <w:tabs>
          <w:tab w:val="left" w:pos="142"/>
          <w:tab w:val="left" w:pos="284"/>
        </w:tabs>
        <w:ind w:firstLine="709"/>
        <w:jc w:val="both"/>
      </w:pPr>
      <w:r w:rsidRPr="00D35E3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A1D3B" w:rsidRPr="00D35E35" w:rsidRDefault="001A1D3B" w:rsidP="001A1D3B">
      <w:pPr>
        <w:widowControl w:val="0"/>
        <w:tabs>
          <w:tab w:val="left" w:pos="142"/>
          <w:tab w:val="left" w:pos="284"/>
        </w:tabs>
        <w:ind w:firstLine="709"/>
        <w:jc w:val="both"/>
      </w:pPr>
      <w:r w:rsidRPr="00D35E35">
        <w:t xml:space="preserve">2.14.12. Помещения приема и выдачи документов должны предусматривать места для ожидания, информирования и приема заявителей. </w:t>
      </w:r>
    </w:p>
    <w:p w:rsidR="001A1D3B" w:rsidRPr="00D35E35" w:rsidRDefault="001A1D3B" w:rsidP="001A1D3B">
      <w:pPr>
        <w:widowControl w:val="0"/>
        <w:tabs>
          <w:tab w:val="left" w:pos="142"/>
          <w:tab w:val="left" w:pos="284"/>
        </w:tabs>
        <w:ind w:firstLine="709"/>
        <w:jc w:val="both"/>
      </w:pPr>
      <w:r w:rsidRPr="00D35E3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A1D3B" w:rsidRPr="00D35E35" w:rsidRDefault="001A1D3B" w:rsidP="001A1D3B">
      <w:pPr>
        <w:widowControl w:val="0"/>
        <w:tabs>
          <w:tab w:val="left" w:pos="142"/>
          <w:tab w:val="left" w:pos="284"/>
        </w:tabs>
        <w:ind w:firstLine="709"/>
        <w:jc w:val="both"/>
      </w:pPr>
      <w:r w:rsidRPr="00D35E3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A1D3B" w:rsidRPr="00D35E35" w:rsidRDefault="001A1D3B" w:rsidP="001A1D3B">
      <w:pPr>
        <w:widowControl w:val="0"/>
        <w:tabs>
          <w:tab w:val="left" w:pos="142"/>
          <w:tab w:val="left" w:pos="284"/>
        </w:tabs>
        <w:ind w:firstLine="709"/>
        <w:jc w:val="both"/>
      </w:pPr>
      <w:r w:rsidRPr="00D35E35">
        <w:t>2.15. Показатели доступности и качества муниципальной услуги.</w:t>
      </w:r>
    </w:p>
    <w:p w:rsidR="001A1D3B" w:rsidRPr="00D35E35" w:rsidRDefault="001A1D3B" w:rsidP="001A1D3B">
      <w:pPr>
        <w:widowControl w:val="0"/>
        <w:tabs>
          <w:tab w:val="left" w:pos="142"/>
          <w:tab w:val="left" w:pos="284"/>
        </w:tabs>
        <w:ind w:firstLine="709"/>
        <w:jc w:val="both"/>
      </w:pPr>
      <w:r w:rsidRPr="00D35E35">
        <w:t>2.15.1. Показатели доступности муниципальной услуги (общие, применимые в отношении всех заявителей):</w:t>
      </w:r>
    </w:p>
    <w:p w:rsidR="001A1D3B" w:rsidRPr="00D35E35" w:rsidRDefault="001A1D3B" w:rsidP="001A1D3B">
      <w:pPr>
        <w:widowControl w:val="0"/>
        <w:ind w:firstLine="709"/>
        <w:jc w:val="both"/>
        <w:rPr>
          <w:color w:val="000000" w:themeColor="text1"/>
        </w:rPr>
      </w:pPr>
      <w:r w:rsidRPr="00D35E35">
        <w:t xml:space="preserve">1) </w:t>
      </w:r>
      <w:r w:rsidRPr="00D35E35">
        <w:rPr>
          <w:color w:val="000000" w:themeColor="text1"/>
        </w:rPr>
        <w:t>транспортная доступность к месту предоставления муниципальной услуги;</w:t>
      </w:r>
    </w:p>
    <w:p w:rsidR="001A1D3B" w:rsidRPr="00D35E35" w:rsidRDefault="001A1D3B" w:rsidP="001A1D3B">
      <w:pPr>
        <w:widowControl w:val="0"/>
        <w:ind w:firstLine="709"/>
        <w:jc w:val="both"/>
        <w:rPr>
          <w:color w:val="000000" w:themeColor="text1"/>
        </w:rPr>
      </w:pPr>
      <w:r w:rsidRPr="00D35E35">
        <w:rPr>
          <w:color w:val="000000" w:themeColor="text1"/>
        </w:rPr>
        <w:lastRenderedPageBreak/>
        <w:t>2) наличие указателей, обеспечив</w:t>
      </w:r>
      <w:r>
        <w:rPr>
          <w:color w:val="000000" w:themeColor="text1"/>
        </w:rPr>
        <w:t xml:space="preserve">ающих беспрепятственный доступ </w:t>
      </w:r>
      <w:r w:rsidRPr="00D35E35">
        <w:rPr>
          <w:color w:val="000000" w:themeColor="text1"/>
        </w:rPr>
        <w:t>к помещениям, в которых предоставляется услуга;</w:t>
      </w:r>
    </w:p>
    <w:p w:rsidR="001A1D3B" w:rsidRPr="00D35E35" w:rsidRDefault="001A1D3B" w:rsidP="001A1D3B">
      <w:pPr>
        <w:widowControl w:val="0"/>
        <w:ind w:firstLine="709"/>
        <w:jc w:val="both"/>
        <w:rPr>
          <w:color w:val="000000" w:themeColor="text1"/>
        </w:rPr>
      </w:pPr>
      <w:r w:rsidRPr="00D35E35">
        <w:rPr>
          <w:color w:val="000000" w:themeColor="text1"/>
        </w:rPr>
        <w:t>3) возможность получения полной и достоверн</w:t>
      </w:r>
      <w:r>
        <w:rPr>
          <w:color w:val="000000" w:themeColor="text1"/>
        </w:rPr>
        <w:t xml:space="preserve">ой информации </w:t>
      </w:r>
      <w:r w:rsidRPr="00D35E35">
        <w:rPr>
          <w:color w:val="000000" w:themeColor="text1"/>
        </w:rPr>
        <w:t>о муниципальной услуге в администрац</w:t>
      </w:r>
      <w:r>
        <w:rPr>
          <w:color w:val="000000" w:themeColor="text1"/>
        </w:rPr>
        <w:t xml:space="preserve">ии, ГБУ ЛО «МФЦ», по телефону, </w:t>
      </w:r>
      <w:r w:rsidRPr="00D35E35">
        <w:rPr>
          <w:color w:val="000000" w:themeColor="text1"/>
        </w:rPr>
        <w:t>на официальном сайте администрации, посредством ЕПГУ, либо ПГУ ЛО;</w:t>
      </w:r>
    </w:p>
    <w:p w:rsidR="001A1D3B" w:rsidRPr="00D35E35" w:rsidRDefault="001A1D3B" w:rsidP="001A1D3B">
      <w:pPr>
        <w:widowControl w:val="0"/>
        <w:ind w:firstLine="709"/>
        <w:jc w:val="both"/>
        <w:rPr>
          <w:color w:val="000000" w:themeColor="text1"/>
        </w:rPr>
      </w:pPr>
      <w:r w:rsidRPr="00D35E35">
        <w:rPr>
          <w:color w:val="000000" w:themeColor="text1"/>
        </w:rPr>
        <w:t>4) предоставление муниципальной услуги любым доступным способом, предусмотренным действующим законодательством;</w:t>
      </w:r>
    </w:p>
    <w:p w:rsidR="001A1D3B" w:rsidRPr="00D35E35" w:rsidRDefault="001A1D3B" w:rsidP="001A1D3B">
      <w:pPr>
        <w:widowControl w:val="0"/>
        <w:ind w:firstLine="709"/>
        <w:jc w:val="both"/>
        <w:rPr>
          <w:color w:val="000000" w:themeColor="text1"/>
        </w:rPr>
      </w:pPr>
      <w:r w:rsidRPr="00D35E35">
        <w:rPr>
          <w:color w:val="000000" w:themeColor="text1"/>
        </w:rPr>
        <w:t xml:space="preserve">5) обеспечение для заявителя возможности получения информации о ходе </w:t>
      </w:r>
      <w:r w:rsidRPr="00D35E35">
        <w:rPr>
          <w:color w:val="000000" w:themeColor="text1"/>
        </w:rPr>
        <w:br/>
        <w:t>и результате предоставления муниципально</w:t>
      </w:r>
      <w:r>
        <w:rPr>
          <w:color w:val="000000" w:themeColor="text1"/>
        </w:rPr>
        <w:t xml:space="preserve">й услуги с использованием ЕПГУ </w:t>
      </w:r>
      <w:r w:rsidRPr="00D35E35">
        <w:rPr>
          <w:color w:val="000000" w:themeColor="text1"/>
        </w:rPr>
        <w:t>и (или) ПГУ ЛО.</w:t>
      </w:r>
    </w:p>
    <w:p w:rsidR="001A1D3B" w:rsidRPr="00D35E35" w:rsidRDefault="001A1D3B" w:rsidP="001A1D3B">
      <w:pPr>
        <w:widowControl w:val="0"/>
        <w:tabs>
          <w:tab w:val="left" w:pos="3261"/>
        </w:tabs>
        <w:ind w:firstLine="709"/>
        <w:jc w:val="both"/>
        <w:rPr>
          <w:color w:val="000000" w:themeColor="text1"/>
        </w:rPr>
      </w:pPr>
      <w:r w:rsidRPr="00D35E35">
        <w:t xml:space="preserve">2.15.2. </w:t>
      </w:r>
      <w:r w:rsidRPr="00D35E35">
        <w:rPr>
          <w:color w:val="000000" w:themeColor="text1"/>
        </w:rPr>
        <w:t>Показатели доступности муниципальной услуги (специальные, применимые в отношении инвалидов):</w:t>
      </w:r>
    </w:p>
    <w:p w:rsidR="001A1D3B" w:rsidRPr="00D35E35" w:rsidRDefault="001A1D3B" w:rsidP="001A1D3B">
      <w:pPr>
        <w:widowControl w:val="0"/>
        <w:tabs>
          <w:tab w:val="left" w:pos="3261"/>
        </w:tabs>
        <w:ind w:firstLine="709"/>
        <w:jc w:val="both"/>
        <w:rPr>
          <w:color w:val="000000" w:themeColor="text1"/>
        </w:rPr>
      </w:pPr>
      <w:r w:rsidRPr="00D35E35">
        <w:rPr>
          <w:color w:val="000000" w:themeColor="text1"/>
        </w:rPr>
        <w:t>1) наличие инфраструктуры, указанной в пункте 2.14;</w:t>
      </w:r>
    </w:p>
    <w:p w:rsidR="001A1D3B" w:rsidRPr="00D35E35" w:rsidRDefault="001A1D3B" w:rsidP="001A1D3B">
      <w:pPr>
        <w:widowControl w:val="0"/>
        <w:tabs>
          <w:tab w:val="left" w:pos="3261"/>
        </w:tabs>
        <w:ind w:firstLine="709"/>
        <w:jc w:val="both"/>
        <w:rPr>
          <w:color w:val="000000" w:themeColor="text1"/>
        </w:rPr>
      </w:pPr>
      <w:r w:rsidRPr="00D35E35">
        <w:rPr>
          <w:color w:val="000000" w:themeColor="text1"/>
        </w:rPr>
        <w:t>2) исполнение требований доступности услуг для инвалидов;</w:t>
      </w:r>
    </w:p>
    <w:p w:rsidR="001A1D3B" w:rsidRPr="00D35E35" w:rsidRDefault="001A1D3B" w:rsidP="001A1D3B">
      <w:pPr>
        <w:widowControl w:val="0"/>
        <w:tabs>
          <w:tab w:val="left" w:pos="3261"/>
        </w:tabs>
        <w:ind w:firstLine="709"/>
        <w:jc w:val="both"/>
        <w:rPr>
          <w:color w:val="000000" w:themeColor="text1"/>
        </w:rPr>
      </w:pPr>
      <w:r w:rsidRPr="00D35E35">
        <w:rPr>
          <w:color w:val="000000" w:themeColor="text1"/>
        </w:rPr>
        <w:t xml:space="preserve">3) обеспечение беспрепятственного доступа инвалидов к помещениям, </w:t>
      </w:r>
      <w:r w:rsidRPr="00D35E35">
        <w:rPr>
          <w:color w:val="000000" w:themeColor="text1"/>
        </w:rPr>
        <w:br/>
        <w:t>в которых предоставляется муниципальная услуга.</w:t>
      </w:r>
    </w:p>
    <w:p w:rsidR="001A1D3B" w:rsidRPr="00D35E35" w:rsidRDefault="001A1D3B" w:rsidP="001A1D3B">
      <w:pPr>
        <w:widowControl w:val="0"/>
        <w:ind w:firstLine="709"/>
        <w:jc w:val="both"/>
        <w:rPr>
          <w:color w:val="000000" w:themeColor="text1"/>
        </w:rPr>
      </w:pPr>
      <w:r w:rsidRPr="00D35E35">
        <w:rPr>
          <w:color w:val="000000" w:themeColor="text1"/>
        </w:rPr>
        <w:t>2.15.3. Показатели качества муниципальной услуги:</w:t>
      </w:r>
    </w:p>
    <w:p w:rsidR="001A1D3B" w:rsidRPr="00D35E35" w:rsidRDefault="001A1D3B" w:rsidP="001A1D3B">
      <w:pPr>
        <w:widowControl w:val="0"/>
        <w:ind w:firstLine="709"/>
        <w:jc w:val="both"/>
        <w:rPr>
          <w:color w:val="000000" w:themeColor="text1"/>
        </w:rPr>
      </w:pPr>
      <w:r w:rsidRPr="00D35E35">
        <w:rPr>
          <w:color w:val="000000" w:themeColor="text1"/>
        </w:rPr>
        <w:t>1) соблюдение срока предоставления муниципальной услуги;</w:t>
      </w:r>
    </w:p>
    <w:p w:rsidR="001A1D3B" w:rsidRPr="00D35E35" w:rsidRDefault="001A1D3B" w:rsidP="001A1D3B">
      <w:pPr>
        <w:widowControl w:val="0"/>
        <w:ind w:firstLine="709"/>
        <w:jc w:val="both"/>
        <w:rPr>
          <w:color w:val="000000" w:themeColor="text1"/>
        </w:rPr>
      </w:pPr>
      <w:r w:rsidRPr="00D35E35">
        <w:rPr>
          <w:color w:val="000000" w:themeColor="text1"/>
        </w:rPr>
        <w:t>2) соблюдение времени ожидани</w:t>
      </w:r>
      <w:r>
        <w:rPr>
          <w:color w:val="000000" w:themeColor="text1"/>
        </w:rPr>
        <w:t xml:space="preserve">я в очереди при подаче запроса </w:t>
      </w:r>
      <w:r w:rsidRPr="00D35E35">
        <w:rPr>
          <w:color w:val="000000" w:themeColor="text1"/>
        </w:rPr>
        <w:t xml:space="preserve">и получении результата; </w:t>
      </w:r>
    </w:p>
    <w:p w:rsidR="001A1D3B" w:rsidRPr="00D35E35" w:rsidRDefault="001A1D3B" w:rsidP="001A1D3B">
      <w:pPr>
        <w:widowControl w:val="0"/>
        <w:ind w:firstLine="709"/>
        <w:jc w:val="both"/>
        <w:rPr>
          <w:color w:val="000000" w:themeColor="text1"/>
        </w:rPr>
      </w:pPr>
      <w:r w:rsidRPr="00D35E35">
        <w:rPr>
          <w:color w:val="000000" w:themeColor="text1"/>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A1D3B" w:rsidRPr="00D35E35" w:rsidRDefault="001A1D3B" w:rsidP="001A1D3B">
      <w:pPr>
        <w:widowControl w:val="0"/>
        <w:ind w:firstLine="709"/>
        <w:jc w:val="both"/>
        <w:rPr>
          <w:color w:val="000000" w:themeColor="text1"/>
        </w:rPr>
      </w:pPr>
      <w:r w:rsidRPr="00D35E35">
        <w:rPr>
          <w:color w:val="000000" w:themeColor="text1"/>
        </w:rPr>
        <w:t xml:space="preserve">4) отсутствие жалоб на действия или бездействия должностных лиц администрации, поданных в </w:t>
      </w:r>
      <w:proofErr w:type="gramStart"/>
      <w:r w:rsidRPr="00D35E35">
        <w:rPr>
          <w:color w:val="000000" w:themeColor="text1"/>
        </w:rPr>
        <w:t>установленном</w:t>
      </w:r>
      <w:proofErr w:type="gramEnd"/>
      <w:r w:rsidRPr="00D35E35">
        <w:rPr>
          <w:color w:val="000000" w:themeColor="text1"/>
        </w:rPr>
        <w:t xml:space="preserve"> порядке.</w:t>
      </w:r>
    </w:p>
    <w:p w:rsidR="001A1D3B" w:rsidRPr="00D35E35" w:rsidRDefault="001A1D3B" w:rsidP="001A1D3B">
      <w:pPr>
        <w:widowControl w:val="0"/>
        <w:ind w:firstLine="709"/>
        <w:jc w:val="both"/>
        <w:rPr>
          <w:color w:val="000000" w:themeColor="text1"/>
        </w:rPr>
      </w:pPr>
      <w:r w:rsidRPr="00D35E35">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A1D3B" w:rsidRPr="00D35E35" w:rsidRDefault="001A1D3B" w:rsidP="001A1D3B">
      <w:pPr>
        <w:widowControl w:val="0"/>
        <w:tabs>
          <w:tab w:val="left" w:pos="142"/>
          <w:tab w:val="left" w:pos="284"/>
        </w:tabs>
        <w:autoSpaceDE w:val="0"/>
        <w:autoSpaceDN w:val="0"/>
        <w:adjustRightInd w:val="0"/>
        <w:ind w:firstLine="709"/>
        <w:jc w:val="both"/>
      </w:pPr>
      <w:r w:rsidRPr="00D35E35">
        <w:t>2.16. Перечисление услуг,</w:t>
      </w:r>
      <w:r>
        <w:t xml:space="preserve"> которые являются необходимыми </w:t>
      </w:r>
      <w:r w:rsidRPr="00D35E35">
        <w:t xml:space="preserve">и обязательными для предоставления муниципальной услуги. </w:t>
      </w:r>
    </w:p>
    <w:p w:rsidR="001A1D3B" w:rsidRPr="00D35E35" w:rsidRDefault="001A1D3B" w:rsidP="001A1D3B">
      <w:pPr>
        <w:widowControl w:val="0"/>
        <w:tabs>
          <w:tab w:val="left" w:pos="142"/>
          <w:tab w:val="left" w:pos="284"/>
        </w:tabs>
        <w:autoSpaceDE w:val="0"/>
        <w:autoSpaceDN w:val="0"/>
        <w:adjustRightInd w:val="0"/>
        <w:ind w:firstLine="709"/>
        <w:jc w:val="both"/>
        <w:rPr>
          <w:color w:val="000000" w:themeColor="text1"/>
        </w:rPr>
      </w:pPr>
      <w:r w:rsidRPr="00D35E35">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D35E35">
        <w:rPr>
          <w:color w:val="000000" w:themeColor="text1"/>
        </w:rPr>
        <w:t>не требуется.</w:t>
      </w:r>
    </w:p>
    <w:p w:rsidR="001A1D3B" w:rsidRPr="00D35E35" w:rsidRDefault="001A1D3B" w:rsidP="001A1D3B">
      <w:pPr>
        <w:widowControl w:val="0"/>
        <w:tabs>
          <w:tab w:val="left" w:pos="142"/>
          <w:tab w:val="left" w:pos="284"/>
        </w:tabs>
        <w:autoSpaceDE w:val="0"/>
        <w:autoSpaceDN w:val="0"/>
        <w:adjustRightInd w:val="0"/>
        <w:ind w:firstLine="709"/>
        <w:jc w:val="both"/>
        <w:rPr>
          <w:color w:val="000000" w:themeColor="text1"/>
        </w:rPr>
      </w:pPr>
      <w:r w:rsidRPr="00D35E35">
        <w:rPr>
          <w:color w:val="000000" w:themeColor="text1"/>
        </w:rPr>
        <w:t>2.17. Иные требования, в том числе учитывающие особенности предоставления муниципальной услуги п</w:t>
      </w:r>
      <w:r>
        <w:rPr>
          <w:color w:val="000000" w:themeColor="text1"/>
        </w:rPr>
        <w:t xml:space="preserve">о экстерриториальному принципу </w:t>
      </w:r>
      <w:r w:rsidRPr="00D35E35">
        <w:rPr>
          <w:color w:val="000000" w:themeColor="text1"/>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A1D3B" w:rsidRPr="00D35E35" w:rsidRDefault="001A1D3B" w:rsidP="001A1D3B">
      <w:pPr>
        <w:widowControl w:val="0"/>
        <w:tabs>
          <w:tab w:val="left" w:pos="142"/>
          <w:tab w:val="left" w:pos="284"/>
        </w:tabs>
        <w:autoSpaceDE w:val="0"/>
        <w:autoSpaceDN w:val="0"/>
        <w:adjustRightInd w:val="0"/>
        <w:ind w:firstLine="709"/>
        <w:jc w:val="both"/>
        <w:rPr>
          <w:color w:val="000000" w:themeColor="text1"/>
        </w:rPr>
      </w:pPr>
      <w:r w:rsidRPr="00D35E35">
        <w:rPr>
          <w:color w:val="000000" w:themeColor="text1"/>
        </w:rPr>
        <w:t xml:space="preserve">2.17.1. </w:t>
      </w:r>
      <w:r w:rsidRPr="00D35E35">
        <w:t>Предоставление услуги по экстерриториальному принципу не предусмотрено.</w:t>
      </w:r>
    </w:p>
    <w:p w:rsidR="001A1D3B" w:rsidRPr="00D35E35" w:rsidRDefault="001A1D3B" w:rsidP="001A1D3B">
      <w:pPr>
        <w:widowControl w:val="0"/>
        <w:tabs>
          <w:tab w:val="left" w:pos="142"/>
          <w:tab w:val="left" w:pos="284"/>
        </w:tabs>
        <w:autoSpaceDE w:val="0"/>
        <w:autoSpaceDN w:val="0"/>
        <w:adjustRightInd w:val="0"/>
        <w:ind w:firstLine="709"/>
        <w:jc w:val="both"/>
        <w:rPr>
          <w:color w:val="000000" w:themeColor="text1"/>
        </w:rPr>
      </w:pPr>
      <w:r w:rsidRPr="00D35E35">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A1D3B" w:rsidRPr="00D35E35" w:rsidRDefault="001A1D3B" w:rsidP="001A1D3B">
      <w:pPr>
        <w:widowControl w:val="0"/>
        <w:tabs>
          <w:tab w:val="left" w:pos="142"/>
          <w:tab w:val="left" w:pos="284"/>
          <w:tab w:val="left" w:pos="1134"/>
        </w:tabs>
        <w:autoSpaceDE w:val="0"/>
        <w:autoSpaceDN w:val="0"/>
        <w:adjustRightInd w:val="0"/>
        <w:ind w:firstLine="709"/>
        <w:jc w:val="both"/>
        <w:rPr>
          <w:color w:val="000000" w:themeColor="text1"/>
        </w:rPr>
      </w:pPr>
    </w:p>
    <w:p w:rsidR="001A1D3B" w:rsidRPr="00D35E35" w:rsidRDefault="001A1D3B" w:rsidP="001A1D3B">
      <w:pPr>
        <w:pStyle w:val="1"/>
        <w:keepNext w:val="0"/>
        <w:widowControl w:val="0"/>
        <w:rPr>
          <w:rFonts w:ascii="Times New Roman" w:hAnsi="Times New Roman"/>
          <w:sz w:val="24"/>
          <w:szCs w:val="24"/>
        </w:rPr>
      </w:pPr>
      <w:r w:rsidRPr="00D35E35">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A1D3B" w:rsidRPr="00D35E35" w:rsidRDefault="001A1D3B" w:rsidP="001A1D3B">
      <w:pPr>
        <w:pStyle w:val="af5"/>
        <w:tabs>
          <w:tab w:val="left" w:pos="142"/>
          <w:tab w:val="left" w:pos="284"/>
        </w:tabs>
        <w:ind w:firstLine="709"/>
        <w:jc w:val="both"/>
        <w:rPr>
          <w:sz w:val="24"/>
        </w:rPr>
      </w:pPr>
    </w:p>
    <w:p w:rsidR="001A1D3B" w:rsidRPr="00D35E35" w:rsidRDefault="001A1D3B" w:rsidP="001A1D3B">
      <w:pPr>
        <w:ind w:firstLine="540"/>
        <w:jc w:val="both"/>
      </w:pPr>
      <w:r w:rsidRPr="00D35E35">
        <w:t xml:space="preserve">3.1. Состав, последовательность и сроки выполнения административных процедур, требования к порядку их выполнения </w:t>
      </w:r>
    </w:p>
    <w:p w:rsidR="001A1D3B" w:rsidRPr="00D35E35" w:rsidRDefault="001A1D3B" w:rsidP="001A1D3B">
      <w:pPr>
        <w:ind w:firstLine="540"/>
        <w:jc w:val="both"/>
      </w:pPr>
      <w:r w:rsidRPr="00D35E35">
        <w:t xml:space="preserve">3.1.1. Предоставление муниципальной услуги регламентирует порядок признания помещения жилым помещением, жилого помещения непригодным для проживания, </w:t>
      </w:r>
      <w:r w:rsidRPr="00D35E35">
        <w:lastRenderedPageBreak/>
        <w:t>многоквартирного дома аварийным и подлежащим сносу или реконструкции включает в себя следующие административные процедуры:</w:t>
      </w:r>
    </w:p>
    <w:p w:rsidR="001A1D3B" w:rsidRPr="00D35E35" w:rsidRDefault="001A1D3B" w:rsidP="001A1D3B">
      <w:pPr>
        <w:ind w:firstLine="540"/>
        <w:jc w:val="both"/>
      </w:pPr>
      <w:r w:rsidRPr="00D35E35">
        <w:t>1) Прием и регистрация заявления о предоставлении муниципальной услуги и прилагаемых к нему документов – 1 календарный день;</w:t>
      </w:r>
    </w:p>
    <w:p w:rsidR="001A1D3B" w:rsidRPr="00D35E35" w:rsidRDefault="001A1D3B" w:rsidP="001A1D3B">
      <w:pPr>
        <w:ind w:firstLine="540"/>
        <w:jc w:val="both"/>
      </w:pPr>
      <w:r w:rsidRPr="00D35E35">
        <w:t>2) Рассмотрение заявления о предоставлении муниципальной услуги и прилагаемых к нему документов (работа межведомственной комиссии) –</w:t>
      </w:r>
      <w:r>
        <w:t xml:space="preserve"> </w:t>
      </w:r>
      <w:r w:rsidRPr="00D35E35">
        <w:t>в течение 30 календарных дней;</w:t>
      </w:r>
    </w:p>
    <w:p w:rsidR="001A1D3B" w:rsidRPr="00D35E35" w:rsidRDefault="001A1D3B" w:rsidP="001A1D3B">
      <w:pPr>
        <w:ind w:firstLine="540"/>
        <w:jc w:val="both"/>
      </w:pPr>
      <w:r w:rsidRPr="00D35E35">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rsidR="001A1D3B" w:rsidRPr="00D35E35" w:rsidRDefault="001A1D3B" w:rsidP="001A1D3B">
      <w:pPr>
        <w:ind w:firstLine="540"/>
        <w:jc w:val="both"/>
      </w:pPr>
      <w:r w:rsidRPr="00D35E35">
        <w:t xml:space="preserve">3) Принятие решения о предоставлении муниципальной услуги или об отказе в предоставлении муниципальной услуги – 2 </w:t>
      </w:r>
      <w:proofErr w:type="gramStart"/>
      <w:r w:rsidRPr="00D35E35">
        <w:t>календарных</w:t>
      </w:r>
      <w:proofErr w:type="gramEnd"/>
      <w:r w:rsidRPr="00D35E35">
        <w:t xml:space="preserve"> дня;</w:t>
      </w:r>
    </w:p>
    <w:p w:rsidR="001A1D3B" w:rsidRPr="00D35E35" w:rsidRDefault="001A1D3B" w:rsidP="001A1D3B">
      <w:pPr>
        <w:widowControl w:val="0"/>
        <w:tabs>
          <w:tab w:val="left" w:pos="1134"/>
        </w:tabs>
        <w:ind w:firstLine="709"/>
        <w:jc w:val="both"/>
      </w:pPr>
      <w:r w:rsidRPr="00D35E35">
        <w:t>4) Выдача результата предоставления муниципальной услуги – 1 календарный день.</w:t>
      </w:r>
    </w:p>
    <w:p w:rsidR="001A1D3B" w:rsidRPr="00830CD7" w:rsidRDefault="001A1D3B" w:rsidP="001A1D3B">
      <w:pPr>
        <w:widowControl w:val="0"/>
        <w:tabs>
          <w:tab w:val="left" w:pos="1134"/>
        </w:tabs>
        <w:ind w:firstLine="709"/>
        <w:jc w:val="both"/>
      </w:pPr>
      <w:r w:rsidRPr="00830CD7">
        <w:t>3.1.2. Прием и регистрация заявления о предоставлении муниципальной услуги и прилагаемых к нему документов.</w:t>
      </w:r>
    </w:p>
    <w:p w:rsidR="001A1D3B" w:rsidRPr="00D35E35" w:rsidRDefault="001A1D3B" w:rsidP="001A1D3B">
      <w:pPr>
        <w:widowControl w:val="0"/>
        <w:tabs>
          <w:tab w:val="left" w:pos="1134"/>
        </w:tabs>
        <w:ind w:firstLine="709"/>
        <w:jc w:val="both"/>
      </w:pPr>
      <w:r w:rsidRPr="00D35E35">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A1D3B" w:rsidRPr="00D35E35" w:rsidRDefault="001A1D3B" w:rsidP="001A1D3B">
      <w:pPr>
        <w:pStyle w:val="af5"/>
        <w:widowControl w:val="0"/>
        <w:tabs>
          <w:tab w:val="left" w:pos="1134"/>
        </w:tabs>
        <w:ind w:firstLine="709"/>
        <w:jc w:val="both"/>
        <w:rPr>
          <w:sz w:val="24"/>
        </w:rPr>
      </w:pPr>
      <w:r w:rsidRPr="00D35E35">
        <w:rPr>
          <w:sz w:val="24"/>
        </w:rPr>
        <w:t xml:space="preserve">3.1.2.2. Содержание административного действия, продолжительность и (или) максимальный срок его выполнения: </w:t>
      </w:r>
    </w:p>
    <w:p w:rsidR="001A1D3B" w:rsidRPr="00D35E35" w:rsidRDefault="001A1D3B" w:rsidP="001A1D3B">
      <w:pPr>
        <w:ind w:firstLine="540"/>
        <w:jc w:val="both"/>
      </w:pPr>
      <w:r w:rsidRPr="00D35E35">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1A1D3B" w:rsidRPr="00D35E35" w:rsidRDefault="001A1D3B" w:rsidP="001A1D3B">
      <w:pPr>
        <w:ind w:firstLine="540"/>
        <w:jc w:val="both"/>
      </w:pPr>
      <w:r w:rsidRPr="00D35E35">
        <w:t>Срок выполнения административной процедуры составляет не более 1 календарного дня.</w:t>
      </w:r>
    </w:p>
    <w:p w:rsidR="001A1D3B" w:rsidRPr="00D35E35" w:rsidRDefault="001A1D3B" w:rsidP="001A1D3B">
      <w:pPr>
        <w:pStyle w:val="af5"/>
        <w:widowControl w:val="0"/>
        <w:tabs>
          <w:tab w:val="left" w:pos="1134"/>
        </w:tabs>
        <w:ind w:firstLine="709"/>
        <w:jc w:val="both"/>
        <w:rPr>
          <w:sz w:val="24"/>
        </w:rPr>
      </w:pPr>
      <w:bookmarkStart w:id="69" w:name="sub_6001"/>
      <w:r w:rsidRPr="00D35E35">
        <w:rPr>
          <w:sz w:val="24"/>
        </w:rPr>
        <w:t>3.1.2.3. Лицо, ответственное за выполнение административной процедуры: должностное лицо администрации, входящее в состав межведомс</w:t>
      </w:r>
      <w:r>
        <w:rPr>
          <w:sz w:val="24"/>
        </w:rPr>
        <w:t>т</w:t>
      </w:r>
      <w:r w:rsidRPr="00D35E35">
        <w:rPr>
          <w:sz w:val="24"/>
        </w:rPr>
        <w:t>венной комиссии, ответственное за делопроизводство.</w:t>
      </w:r>
      <w:bookmarkStart w:id="70" w:name="sub_121061"/>
      <w:bookmarkEnd w:id="69"/>
    </w:p>
    <w:bookmarkEnd w:id="70"/>
    <w:p w:rsidR="001A1D3B" w:rsidRPr="00D35E35" w:rsidRDefault="001A1D3B" w:rsidP="001A1D3B">
      <w:pPr>
        <w:pStyle w:val="af5"/>
        <w:widowControl w:val="0"/>
        <w:tabs>
          <w:tab w:val="left" w:pos="1134"/>
        </w:tabs>
        <w:ind w:firstLine="709"/>
        <w:jc w:val="both"/>
        <w:rPr>
          <w:sz w:val="24"/>
        </w:rPr>
      </w:pPr>
      <w:r w:rsidRPr="00D35E35">
        <w:rPr>
          <w:sz w:val="24"/>
        </w:rPr>
        <w:t>3.1.2.4. Критерием принятия решения: наличие/отсутствие оснований</w:t>
      </w:r>
      <w:r>
        <w:rPr>
          <w:sz w:val="24"/>
        </w:rPr>
        <w:t xml:space="preserve"> </w:t>
      </w:r>
      <w:r w:rsidRPr="00D35E35">
        <w:rPr>
          <w:sz w:val="24"/>
        </w:rPr>
        <w:t>для отказа в приеме документов, установленных пунктом 2.9 настоящего административного регламента.</w:t>
      </w:r>
    </w:p>
    <w:p w:rsidR="001A1D3B" w:rsidRPr="00D35E35" w:rsidRDefault="001A1D3B" w:rsidP="001A1D3B">
      <w:pPr>
        <w:pStyle w:val="af5"/>
        <w:widowControl w:val="0"/>
        <w:tabs>
          <w:tab w:val="left" w:pos="1134"/>
        </w:tabs>
        <w:ind w:firstLine="709"/>
        <w:jc w:val="both"/>
        <w:rPr>
          <w:sz w:val="24"/>
        </w:rPr>
      </w:pPr>
      <w:r w:rsidRPr="00D35E35">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A1D3B" w:rsidRPr="00830CD7" w:rsidRDefault="001A1D3B" w:rsidP="001A1D3B">
      <w:pPr>
        <w:widowControl w:val="0"/>
        <w:tabs>
          <w:tab w:val="left" w:pos="1134"/>
        </w:tabs>
        <w:ind w:firstLine="709"/>
        <w:jc w:val="both"/>
      </w:pPr>
      <w:r w:rsidRPr="00830CD7">
        <w:t xml:space="preserve">3.1.3. Рассмотрение заявления о предоставлении муниципальной услуги и прилагаемых к нему документов. </w:t>
      </w:r>
    </w:p>
    <w:p w:rsidR="001A1D3B" w:rsidRPr="00D35E35" w:rsidRDefault="001A1D3B" w:rsidP="001A1D3B">
      <w:pPr>
        <w:pStyle w:val="af5"/>
        <w:widowControl w:val="0"/>
        <w:tabs>
          <w:tab w:val="left" w:pos="1134"/>
        </w:tabs>
        <w:ind w:firstLine="709"/>
        <w:jc w:val="both"/>
        <w:rPr>
          <w:sz w:val="24"/>
        </w:rPr>
      </w:pPr>
      <w:r w:rsidRPr="00D35E3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3.1.3.2.1. Проверка документов на комплектность и достоверность, проверка сведений, содержащихся в представленных </w:t>
      </w:r>
      <w:proofErr w:type="gramStart"/>
      <w:r w:rsidRPr="00D35E35">
        <w:t>заявлении</w:t>
      </w:r>
      <w:proofErr w:type="gramEnd"/>
      <w:r w:rsidRPr="00D35E35">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D35E35">
        <w:t xml:space="preserve">с даты </w:t>
      </w:r>
      <w:r w:rsidRPr="00D35E35">
        <w:lastRenderedPageBreak/>
        <w:t>окончания</w:t>
      </w:r>
      <w:proofErr w:type="gramEnd"/>
      <w:r w:rsidRPr="00D35E35">
        <w:t xml:space="preserve"> первой административной процедуры.</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3.1.3.2.3. Организация работы межведомственной комиссии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Выполнение указанных административных действий - в течение 30 календарных дней </w:t>
      </w:r>
      <w:proofErr w:type="gramStart"/>
      <w:r w:rsidRPr="00D35E35">
        <w:t>с даты окончания</w:t>
      </w:r>
      <w:proofErr w:type="gramEnd"/>
      <w:r w:rsidRPr="00D35E35">
        <w:t xml:space="preserve"> первой административной процедуры.</w:t>
      </w:r>
    </w:p>
    <w:p w:rsidR="001A1D3B" w:rsidRPr="00D35E35" w:rsidRDefault="001A1D3B" w:rsidP="001A1D3B">
      <w:pPr>
        <w:widowControl w:val="0"/>
        <w:tabs>
          <w:tab w:val="left" w:pos="142"/>
          <w:tab w:val="left" w:pos="284"/>
          <w:tab w:val="left" w:pos="1134"/>
        </w:tabs>
        <w:autoSpaceDE w:val="0"/>
        <w:autoSpaceDN w:val="0"/>
        <w:adjustRightInd w:val="0"/>
        <w:ind w:firstLine="709"/>
        <w:jc w:val="both"/>
        <w:rPr>
          <w:rFonts w:eastAsiaTheme="minorHAnsi"/>
          <w:lang w:eastAsia="en-US"/>
        </w:rPr>
      </w:pPr>
      <w:r w:rsidRPr="00D35E35">
        <w:t>В случае рассмотрения сводного перечня объектов (жилых помещений) или поступившего заявления собственника, правообладателя или нанимателя</w:t>
      </w:r>
      <w:r w:rsidRPr="00D35E35">
        <w:rPr>
          <w:rFonts w:eastAsiaTheme="minorHAnsi"/>
          <w:lang w:eastAsia="en-US"/>
        </w:rPr>
        <w:t xml:space="preserve">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proofErr w:type="gramStart"/>
      <w:r w:rsidRPr="00D35E35">
        <w:t>с даты окончания</w:t>
      </w:r>
      <w:proofErr w:type="gramEnd"/>
      <w:r w:rsidRPr="00D35E35">
        <w:t xml:space="preserve"> первой административной процедуры.</w:t>
      </w:r>
      <w:r w:rsidRPr="00D35E35">
        <w:rPr>
          <w:rFonts w:eastAsiaTheme="minorHAnsi"/>
          <w:lang w:eastAsia="en-US"/>
        </w:rPr>
        <w:t xml:space="preserve">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proofErr w:type="gramStart"/>
      <w:r w:rsidRPr="00D35E35">
        <w:t>В случае если комиссией проводится оценка жилых помещений жилищного фонда Российской Федерации или многоквартирного дома, находящ</w:t>
      </w:r>
      <w:r>
        <w:t xml:space="preserve">егося </w:t>
      </w:r>
      <w:r w:rsidRPr="00D35E35">
        <w:t>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D35E35">
        <w:t xml:space="preserve"> оцениваемого имущества, и правообладателю такого имущества уведомление о дате начала работы комиссии, а также </w:t>
      </w:r>
      <w:proofErr w:type="gramStart"/>
      <w:r w:rsidRPr="00D35E35">
        <w:t>разместить</w:t>
      </w:r>
      <w:proofErr w:type="gramEnd"/>
      <w:r w:rsidRPr="00D35E35">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A1D3B" w:rsidRPr="00D35E35" w:rsidRDefault="001A1D3B" w:rsidP="001A1D3B">
      <w:pPr>
        <w:widowControl w:val="0"/>
        <w:tabs>
          <w:tab w:val="left" w:pos="1134"/>
        </w:tabs>
        <w:ind w:firstLine="709"/>
        <w:jc w:val="both"/>
      </w:pPr>
      <w:proofErr w:type="gramStart"/>
      <w:r w:rsidRPr="00D35E35">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1A1D3B" w:rsidRPr="00D35E35" w:rsidRDefault="001A1D3B" w:rsidP="001A1D3B">
      <w:pPr>
        <w:widowControl w:val="0"/>
        <w:tabs>
          <w:tab w:val="left" w:pos="1134"/>
        </w:tabs>
        <w:ind w:firstLine="709"/>
        <w:jc w:val="both"/>
      </w:pPr>
      <w:r w:rsidRPr="00D35E35">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1A1D3B" w:rsidRPr="00D35E35" w:rsidRDefault="001A1D3B" w:rsidP="001A1D3B">
      <w:pPr>
        <w:widowControl w:val="0"/>
        <w:tabs>
          <w:tab w:val="left" w:pos="1134"/>
        </w:tabs>
        <w:ind w:firstLine="709"/>
        <w:jc w:val="both"/>
      </w:pPr>
      <w:r w:rsidRPr="00D35E35">
        <w:t>3.1.3.3. По результатам принимается одно из решений:</w:t>
      </w:r>
    </w:p>
    <w:p w:rsidR="001A1D3B" w:rsidRPr="00D35E35" w:rsidRDefault="001A1D3B" w:rsidP="001A1D3B">
      <w:pPr>
        <w:widowControl w:val="0"/>
        <w:tabs>
          <w:tab w:val="left" w:pos="1134"/>
        </w:tabs>
        <w:ind w:firstLine="709"/>
        <w:jc w:val="both"/>
        <w:rPr>
          <w:color w:val="000000" w:themeColor="text1"/>
        </w:rPr>
      </w:pPr>
      <w:r w:rsidRPr="00D35E35">
        <w:rPr>
          <w:rFonts w:eastAsiaTheme="minorHAnsi"/>
          <w:lang w:eastAsia="en-US"/>
        </w:rPr>
        <w:t xml:space="preserve">в случае непредставления заявителем документов, предусмотренных </w:t>
      </w:r>
      <w:hyperlink r:id="rId126" w:history="1">
        <w:r w:rsidRPr="00D35E35">
          <w:rPr>
            <w:rFonts w:eastAsiaTheme="minorHAnsi"/>
            <w:color w:val="0000FF"/>
            <w:lang w:eastAsia="en-US"/>
          </w:rPr>
          <w:t>пунктом 2.6</w:t>
        </w:r>
      </w:hyperlink>
      <w:r w:rsidRPr="00D35E35">
        <w:rPr>
          <w:rFonts w:eastAsiaTheme="minorHAnsi"/>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1A1D3B" w:rsidRPr="00D35E35" w:rsidRDefault="001A1D3B" w:rsidP="001A1D3B">
      <w:pPr>
        <w:widowControl w:val="0"/>
        <w:tabs>
          <w:tab w:val="left" w:pos="1134"/>
        </w:tabs>
        <w:ind w:firstLine="709"/>
        <w:jc w:val="both"/>
      </w:pPr>
      <w:proofErr w:type="gramStart"/>
      <w:r w:rsidRPr="00D35E35">
        <w:t>к</w:t>
      </w:r>
      <w:proofErr w:type="gramEnd"/>
      <w:r w:rsidRPr="00D35E35">
        <w:t>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1A1D3B" w:rsidRPr="00D35E35" w:rsidRDefault="001A1D3B" w:rsidP="001A1D3B">
      <w:pPr>
        <w:widowControl w:val="0"/>
        <w:tabs>
          <w:tab w:val="left" w:pos="1134"/>
        </w:tabs>
        <w:ind w:firstLine="709"/>
        <w:jc w:val="both"/>
      </w:pPr>
      <w:r w:rsidRPr="00D35E35">
        <w:t>о соответствии помещения требованиям, предъявляемым к жилому помещению, и его пригодности для проживания;</w:t>
      </w:r>
    </w:p>
    <w:p w:rsidR="001A1D3B" w:rsidRPr="00D35E35" w:rsidRDefault="001A1D3B" w:rsidP="001A1D3B">
      <w:pPr>
        <w:widowControl w:val="0"/>
        <w:tabs>
          <w:tab w:val="left" w:pos="1134"/>
        </w:tabs>
        <w:ind w:firstLine="709"/>
        <w:jc w:val="both"/>
      </w:pPr>
      <w:r w:rsidRPr="00D35E35">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A1D3B" w:rsidRPr="00D35E35" w:rsidRDefault="001A1D3B" w:rsidP="001A1D3B">
      <w:pPr>
        <w:widowControl w:val="0"/>
        <w:tabs>
          <w:tab w:val="left" w:pos="1134"/>
        </w:tabs>
        <w:ind w:firstLine="709"/>
        <w:jc w:val="both"/>
        <w:rPr>
          <w:rFonts w:eastAsiaTheme="minorHAnsi"/>
          <w:lang w:eastAsia="en-US"/>
        </w:rPr>
      </w:pPr>
      <w:r w:rsidRPr="00D35E35">
        <w:t xml:space="preserve">о </w:t>
      </w:r>
      <w:r w:rsidRPr="00D35E35">
        <w:rPr>
          <w:rFonts w:eastAsiaTheme="minorHAnsi"/>
          <w:lang w:eastAsia="en-US"/>
        </w:rPr>
        <w:t xml:space="preserve">выявлении оснований для признания помещения </w:t>
      </w:r>
      <w:proofErr w:type="gramStart"/>
      <w:r w:rsidRPr="00D35E35">
        <w:rPr>
          <w:rFonts w:eastAsiaTheme="minorHAnsi"/>
          <w:lang w:eastAsia="en-US"/>
        </w:rPr>
        <w:t>непригодным</w:t>
      </w:r>
      <w:proofErr w:type="gramEnd"/>
      <w:r w:rsidRPr="00D35E35">
        <w:rPr>
          <w:rFonts w:eastAsiaTheme="minorHAnsi"/>
          <w:lang w:eastAsia="en-US"/>
        </w:rPr>
        <w:t xml:space="preserve"> для проживания;</w:t>
      </w:r>
    </w:p>
    <w:p w:rsidR="001A1D3B" w:rsidRPr="00D35E35" w:rsidRDefault="001A1D3B" w:rsidP="001A1D3B">
      <w:pPr>
        <w:widowControl w:val="0"/>
        <w:tabs>
          <w:tab w:val="left" w:pos="1134"/>
        </w:tabs>
        <w:ind w:firstLine="709"/>
        <w:jc w:val="both"/>
        <w:rPr>
          <w:rFonts w:eastAsiaTheme="minorHAnsi"/>
          <w:lang w:eastAsia="en-US"/>
        </w:rPr>
      </w:pPr>
      <w:r w:rsidRPr="00D35E35">
        <w:rPr>
          <w:rFonts w:eastAsiaTheme="minorHAnsi"/>
          <w:lang w:eastAsia="en-US"/>
        </w:rPr>
        <w:t>об отсутствии оснований для признания ж</w:t>
      </w:r>
      <w:r>
        <w:rPr>
          <w:rFonts w:eastAsiaTheme="minorHAnsi"/>
          <w:lang w:eastAsia="en-US"/>
        </w:rPr>
        <w:t xml:space="preserve">илого помещения </w:t>
      </w:r>
      <w:proofErr w:type="gramStart"/>
      <w:r>
        <w:rPr>
          <w:rFonts w:eastAsiaTheme="minorHAnsi"/>
          <w:lang w:eastAsia="en-US"/>
        </w:rPr>
        <w:t>непригодным</w:t>
      </w:r>
      <w:proofErr w:type="gramEnd"/>
      <w:r>
        <w:rPr>
          <w:rFonts w:eastAsiaTheme="minorHAnsi"/>
          <w:lang w:eastAsia="en-US"/>
        </w:rPr>
        <w:t xml:space="preserve"> для </w:t>
      </w:r>
      <w:r w:rsidRPr="00D35E35">
        <w:rPr>
          <w:rFonts w:eastAsiaTheme="minorHAnsi"/>
          <w:lang w:eastAsia="en-US"/>
        </w:rPr>
        <w:t>проживания;</w:t>
      </w:r>
    </w:p>
    <w:p w:rsidR="001A1D3B" w:rsidRPr="00D35E35" w:rsidRDefault="001A1D3B" w:rsidP="001A1D3B">
      <w:pPr>
        <w:widowControl w:val="0"/>
        <w:tabs>
          <w:tab w:val="left" w:pos="1134"/>
        </w:tabs>
        <w:ind w:firstLine="709"/>
        <w:jc w:val="both"/>
      </w:pPr>
      <w:r w:rsidRPr="00D35E35">
        <w:lastRenderedPageBreak/>
        <w:t>о выявлении оснований для признания многоквартирного дома аварийным и подлежащим реконструкции;</w:t>
      </w:r>
    </w:p>
    <w:p w:rsidR="001A1D3B" w:rsidRPr="00D35E35" w:rsidRDefault="001A1D3B" w:rsidP="001A1D3B">
      <w:pPr>
        <w:widowControl w:val="0"/>
        <w:tabs>
          <w:tab w:val="left" w:pos="1134"/>
        </w:tabs>
        <w:ind w:firstLine="709"/>
        <w:jc w:val="both"/>
      </w:pPr>
      <w:r w:rsidRPr="00D35E35">
        <w:t>о выявлении оснований для признания многоквартирного дома аварийным и подлежащим сносу;</w:t>
      </w:r>
    </w:p>
    <w:p w:rsidR="001A1D3B" w:rsidRPr="00D35E35" w:rsidRDefault="001A1D3B" w:rsidP="001A1D3B">
      <w:pPr>
        <w:widowControl w:val="0"/>
        <w:tabs>
          <w:tab w:val="left" w:pos="1134"/>
        </w:tabs>
        <w:ind w:firstLine="709"/>
        <w:jc w:val="both"/>
      </w:pPr>
      <w:r w:rsidRPr="00D35E35">
        <w:t>об отсутствии оснований для признания многоквартирного дома аварийным и подлежащим сносу или реконструкции;</w:t>
      </w:r>
    </w:p>
    <w:p w:rsidR="001A1D3B" w:rsidRPr="00D35E35" w:rsidRDefault="001A1D3B" w:rsidP="001A1D3B">
      <w:pPr>
        <w:widowControl w:val="0"/>
        <w:tabs>
          <w:tab w:val="left" w:pos="1134"/>
        </w:tabs>
        <w:ind w:firstLine="709"/>
        <w:jc w:val="both"/>
      </w:pPr>
      <w:r w:rsidRPr="00D35E35">
        <w:t>Решение оформляется</w:t>
      </w:r>
      <w:r>
        <w:t xml:space="preserve"> в соответствии с приложением 2 </w:t>
      </w:r>
      <w:r w:rsidRPr="00D35E35">
        <w:t>к административному регламенту.</w:t>
      </w:r>
    </w:p>
    <w:p w:rsidR="001A1D3B" w:rsidRPr="00D35E35" w:rsidRDefault="001A1D3B" w:rsidP="001A1D3B">
      <w:pPr>
        <w:tabs>
          <w:tab w:val="left" w:pos="1134"/>
        </w:tabs>
        <w:ind w:firstLine="709"/>
        <w:jc w:val="both"/>
      </w:pPr>
      <w:r w:rsidRPr="00D35E35">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A1D3B" w:rsidRPr="00D35E35" w:rsidRDefault="001A1D3B" w:rsidP="001A1D3B">
      <w:pPr>
        <w:widowControl w:val="0"/>
        <w:tabs>
          <w:tab w:val="left" w:pos="1134"/>
        </w:tabs>
        <w:ind w:firstLine="709"/>
        <w:jc w:val="both"/>
      </w:pPr>
      <w:proofErr w:type="gramStart"/>
      <w:r w:rsidRPr="00D35E35">
        <w:t>Отдельные занимаемые инвалидами жилые помещения (комната, квартира) могут быть признаны комиссией непригодными для проживания граждан</w:t>
      </w:r>
      <w:r>
        <w:t xml:space="preserve"> </w:t>
      </w:r>
      <w:r w:rsidRPr="00D35E35">
        <w:t>и членов их семей на основании заключения об отсутствии возможности приспособления жилого помещения</w:t>
      </w:r>
      <w:r>
        <w:t xml:space="preserve"> инвалида и общего имущества</w:t>
      </w:r>
      <w:r w:rsidRPr="00D35E35">
        <w:t xml:space="preserve"> в многоквартирном доме,</w:t>
      </w:r>
      <w:r>
        <w:t xml:space="preserve"> в котором проживает инвалид, с </w:t>
      </w:r>
      <w:r w:rsidRPr="00D35E35">
        <w:t>учетом потребностей инвалида и обеспечения условий их доступности для инвалида, вы</w:t>
      </w:r>
      <w:r>
        <w:t xml:space="preserve">несенного в </w:t>
      </w:r>
      <w:r w:rsidRPr="00D35E35">
        <w:t>соответствии с пунктом 20 Правил обеспечения у</w:t>
      </w:r>
      <w:r>
        <w:t>словий доступности</w:t>
      </w:r>
      <w:proofErr w:type="gramEnd"/>
      <w:r>
        <w:t xml:space="preserve"> для инвалидов жилых </w:t>
      </w:r>
      <w:r w:rsidRPr="00D35E35">
        <w:t xml:space="preserve">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3.1.3.4. Лицо, ответственное за выполнение административной процедуры:  Члены межведом</w:t>
      </w:r>
      <w:r>
        <w:t>ст</w:t>
      </w:r>
      <w:r w:rsidRPr="00D35E35">
        <w:t>венной комиссии.</w:t>
      </w:r>
    </w:p>
    <w:p w:rsidR="001A1D3B" w:rsidRPr="00D35E35" w:rsidRDefault="001A1D3B" w:rsidP="001A1D3B">
      <w:pPr>
        <w:autoSpaceDE w:val="0"/>
        <w:autoSpaceDN w:val="0"/>
        <w:adjustRightInd w:val="0"/>
        <w:ind w:firstLine="709"/>
        <w:jc w:val="both"/>
      </w:pPr>
      <w:r w:rsidRPr="00D35E35">
        <w:t xml:space="preserve">3.1.3.5. Критерий принятия решения: </w:t>
      </w:r>
    </w:p>
    <w:p w:rsidR="001A1D3B" w:rsidRPr="00D35E35" w:rsidRDefault="001A1D3B" w:rsidP="001A1D3B">
      <w:pPr>
        <w:autoSpaceDE w:val="0"/>
        <w:autoSpaceDN w:val="0"/>
        <w:adjustRightInd w:val="0"/>
        <w:ind w:firstLine="709"/>
        <w:jc w:val="both"/>
      </w:pPr>
      <w:r w:rsidRPr="00D35E35">
        <w:t>- наличие/отсутствие оснований для возврата заявления, установленного в пункте 2.10.1 административного регламента</w:t>
      </w:r>
    </w:p>
    <w:p w:rsidR="001A1D3B" w:rsidRPr="00D35E35" w:rsidRDefault="001A1D3B" w:rsidP="001A1D3B">
      <w:pPr>
        <w:autoSpaceDE w:val="0"/>
        <w:autoSpaceDN w:val="0"/>
        <w:adjustRightInd w:val="0"/>
        <w:ind w:firstLine="709"/>
        <w:jc w:val="both"/>
      </w:pPr>
      <w:r w:rsidRPr="00D35E35">
        <w:t>- установление соответствия помещений и многоквартирных домов установленным в Положении требованиям.</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3.1.3.6. Результат выполнения административной процедуры: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w:t>
      </w:r>
      <w:r>
        <w:t>е</w:t>
      </w:r>
      <w:r w:rsidRPr="00D35E35">
        <w:t>ния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Возврат заявления и документов заявителю.</w:t>
      </w:r>
    </w:p>
    <w:p w:rsidR="001A1D3B" w:rsidRPr="00D35E35" w:rsidRDefault="001A1D3B" w:rsidP="001A1D3B">
      <w:pPr>
        <w:pStyle w:val="af5"/>
        <w:widowControl w:val="0"/>
        <w:tabs>
          <w:tab w:val="left" w:pos="1134"/>
        </w:tabs>
        <w:ind w:firstLine="709"/>
        <w:jc w:val="both"/>
        <w:rPr>
          <w:sz w:val="24"/>
        </w:rPr>
      </w:pPr>
      <w:r w:rsidRPr="00D35E35">
        <w:rPr>
          <w:sz w:val="24"/>
        </w:rPr>
        <w:t>3.1.4. Принятие решения о предоставлении муниципальной услуги или об отказе в предоставлении муниципальной услуги.</w:t>
      </w:r>
    </w:p>
    <w:p w:rsidR="001A1D3B" w:rsidRPr="00D35E35" w:rsidRDefault="001A1D3B" w:rsidP="001A1D3B">
      <w:pPr>
        <w:pStyle w:val="af5"/>
        <w:widowControl w:val="0"/>
        <w:tabs>
          <w:tab w:val="left" w:pos="1134"/>
        </w:tabs>
        <w:ind w:firstLine="709"/>
        <w:jc w:val="both"/>
        <w:rPr>
          <w:sz w:val="24"/>
        </w:rPr>
      </w:pPr>
      <w:r w:rsidRPr="00D35E35">
        <w:rPr>
          <w:sz w:val="24"/>
        </w:rPr>
        <w:t>3.1.4.1. Основание для начала административной процедуры: представление заключения об оценке соответствия помещения (многоквартирного дома) требованиям, установленным в Положении, лицу, ответственному за его принятие и подписание.</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рассмотрение заключения об оценке соответствия помещения (многоквартирного дома) требованиям, установленным в Положении, 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w:t>
      </w:r>
      <w:proofErr w:type="gramStart"/>
      <w:r w:rsidRPr="00D35E35">
        <w:t>с даты окончания</w:t>
      </w:r>
      <w:proofErr w:type="gramEnd"/>
      <w:r w:rsidRPr="00D35E35">
        <w:t xml:space="preserve"> второй админи</w:t>
      </w:r>
      <w:r>
        <w:t>с</w:t>
      </w:r>
      <w:r w:rsidRPr="00D35E35">
        <w:t xml:space="preserve">тративной процедуры.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3.1.4.3. Лицо, ответственное за выполнение административной процедуры: должностное лицо ОМСУ, ответственное за принятие и подписание соответствующего </w:t>
      </w:r>
      <w:r w:rsidRPr="00D35E35">
        <w:lastRenderedPageBreak/>
        <w:t>решения о предоставлении услуги или об отказе в предоставлении услуги.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3.1.4.4. Критерий принятия решения: с</w:t>
      </w:r>
      <w:r w:rsidRPr="00D35E35">
        <w:rPr>
          <w:rFonts w:eastAsiaTheme="minorHAnsi"/>
          <w:lang w:eastAsia="en-US"/>
        </w:rPr>
        <w:t>оответствие помещений и многоквартирных домов установленным в Положении требованиям</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3.1.4.5. Результат выполнения административной процедуры:</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подписание лицом, ответственным за выполнение административной процедуры:</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A1D3B" w:rsidRPr="00830CD7" w:rsidRDefault="001A1D3B" w:rsidP="001A1D3B">
      <w:pPr>
        <w:widowControl w:val="0"/>
        <w:tabs>
          <w:tab w:val="left" w:pos="142"/>
          <w:tab w:val="left" w:pos="284"/>
          <w:tab w:val="left" w:pos="1134"/>
        </w:tabs>
        <w:autoSpaceDE w:val="0"/>
        <w:autoSpaceDN w:val="0"/>
        <w:adjustRightInd w:val="0"/>
        <w:ind w:firstLine="709"/>
        <w:jc w:val="both"/>
      </w:pPr>
      <w:r w:rsidRPr="00830CD7">
        <w:t>3.1.5. Выдача результата предоставления муниципальной услуги.</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 xml:space="preserve">3.1.5.1. </w:t>
      </w:r>
      <w:proofErr w:type="gramStart"/>
      <w:r w:rsidRPr="00D35E35">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w:t>
      </w:r>
      <w:proofErr w:type="gramEnd"/>
      <w:r w:rsidRPr="00D35E35">
        <w:t xml:space="preserve"> решения.</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3.1.5.2. Содержание административного действия, продолжительность и (или) максимальный срок его выполнения:</w:t>
      </w:r>
    </w:p>
    <w:p w:rsidR="001A1D3B" w:rsidRPr="00D35E35" w:rsidRDefault="001A1D3B" w:rsidP="001A1D3B">
      <w:pPr>
        <w:widowControl w:val="0"/>
        <w:tabs>
          <w:tab w:val="left" w:pos="142"/>
          <w:tab w:val="left" w:pos="284"/>
          <w:tab w:val="left" w:pos="1134"/>
        </w:tabs>
        <w:autoSpaceDE w:val="0"/>
        <w:autoSpaceDN w:val="0"/>
        <w:adjustRightInd w:val="0"/>
        <w:ind w:firstLine="709"/>
        <w:jc w:val="both"/>
        <w:rPr>
          <w:strike/>
        </w:rPr>
      </w:pPr>
      <w:proofErr w:type="gramStart"/>
      <w:r w:rsidRPr="00D35E35">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1A1D3B" w:rsidRPr="00D35E35" w:rsidRDefault="001A1D3B" w:rsidP="001A1D3B">
      <w:pPr>
        <w:widowControl w:val="0"/>
        <w:tabs>
          <w:tab w:val="left" w:pos="142"/>
          <w:tab w:val="left" w:pos="284"/>
          <w:tab w:val="left" w:pos="1134"/>
        </w:tabs>
        <w:autoSpaceDE w:val="0"/>
        <w:autoSpaceDN w:val="0"/>
        <w:adjustRightInd w:val="0"/>
        <w:ind w:firstLine="709"/>
        <w:jc w:val="both"/>
        <w:rPr>
          <w:rFonts w:eastAsiaTheme="minorHAnsi"/>
          <w:lang w:eastAsia="en-US"/>
        </w:rPr>
      </w:pPr>
      <w:proofErr w:type="gramStart"/>
      <w:r w:rsidRPr="00D35E35">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w:t>
      </w:r>
      <w:proofErr w:type="gramEnd"/>
      <w:r w:rsidRPr="00D35E35">
        <w:t xml:space="preserve">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1A1D3B" w:rsidRPr="00D35E35" w:rsidRDefault="001A1D3B" w:rsidP="001A1D3B">
      <w:pPr>
        <w:widowControl w:val="0"/>
        <w:tabs>
          <w:tab w:val="left" w:pos="142"/>
          <w:tab w:val="left" w:pos="284"/>
          <w:tab w:val="left" w:pos="1134"/>
        </w:tabs>
        <w:autoSpaceDE w:val="0"/>
        <w:autoSpaceDN w:val="0"/>
        <w:adjustRightInd w:val="0"/>
        <w:ind w:firstLine="709"/>
        <w:jc w:val="both"/>
        <w:rPr>
          <w:rFonts w:eastAsiaTheme="minorHAnsi"/>
          <w:lang w:eastAsia="en-US"/>
        </w:rPr>
      </w:pPr>
      <w:r w:rsidRPr="00D35E35">
        <w:rPr>
          <w:rFonts w:eastAsiaTheme="minorHAnsi"/>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1A1D3B" w:rsidRPr="00D35E35" w:rsidRDefault="001A1D3B" w:rsidP="001A1D3B">
      <w:pPr>
        <w:widowControl w:val="0"/>
        <w:tabs>
          <w:tab w:val="left" w:pos="142"/>
          <w:tab w:val="left" w:pos="284"/>
          <w:tab w:val="left" w:pos="1134"/>
        </w:tabs>
        <w:autoSpaceDE w:val="0"/>
        <w:autoSpaceDN w:val="0"/>
        <w:adjustRightInd w:val="0"/>
        <w:ind w:firstLine="709"/>
        <w:jc w:val="both"/>
      </w:pPr>
      <w:r w:rsidRPr="00D35E35">
        <w:t>3.1.5.3. Лицо, ответственное за выполнение административной процедуры: должностное лицо, ответственное за делопроизводство в администрации.</w:t>
      </w:r>
    </w:p>
    <w:p w:rsidR="001A1D3B" w:rsidRPr="00D35E35" w:rsidRDefault="001A1D3B" w:rsidP="001A1D3B">
      <w:pPr>
        <w:pStyle w:val="af5"/>
        <w:widowControl w:val="0"/>
        <w:tabs>
          <w:tab w:val="left" w:pos="1134"/>
        </w:tabs>
        <w:ind w:firstLine="709"/>
        <w:jc w:val="both"/>
        <w:rPr>
          <w:sz w:val="24"/>
        </w:rPr>
      </w:pPr>
      <w:r w:rsidRPr="00D35E35">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3.2. Особенности выполнения административных процедур в электронной форме.</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Pr="00D35E35">
        <w:rPr>
          <w:rFonts w:ascii="Times New Roman" w:hAnsi="Times New Roman" w:cs="Times New Roman"/>
          <w:sz w:val="24"/>
          <w:szCs w:val="24"/>
        </w:rPr>
        <w:lastRenderedPageBreak/>
        <w:t>государственных и муниципальных услуг».</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35E35">
        <w:rPr>
          <w:rFonts w:ascii="Times New Roman" w:hAnsi="Times New Roman" w:cs="Times New Roman"/>
          <w:sz w:val="24"/>
          <w:szCs w:val="24"/>
        </w:rPr>
        <w:t>ии и ау</w:t>
      </w:r>
      <w:proofErr w:type="gramEnd"/>
      <w:r w:rsidRPr="00D35E35">
        <w:rPr>
          <w:rFonts w:ascii="Times New Roman" w:hAnsi="Times New Roman" w:cs="Times New Roman"/>
          <w:sz w:val="24"/>
          <w:szCs w:val="24"/>
        </w:rPr>
        <w:t>тентификации (далее – ЕСИА).</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без личной явки на прием в Администрацию.</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пройти идентификацию и аутентификацию в ЕСИА;</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A1D3B" w:rsidRPr="00D35E35" w:rsidRDefault="001A1D3B" w:rsidP="001A1D3B">
      <w:pPr>
        <w:widowControl w:val="0"/>
        <w:ind w:firstLine="709"/>
        <w:jc w:val="both"/>
        <w:rPr>
          <w:color w:val="000000" w:themeColor="text1"/>
        </w:rPr>
      </w:pPr>
      <w:r w:rsidRPr="00D35E35">
        <w:rPr>
          <w:color w:val="000000" w:themeColor="text1"/>
        </w:rPr>
        <w:t>3.3. Порядок исправления допущенных опечаток и ошибок в выданных в результате предоставления муниципальной услуги документах</w:t>
      </w:r>
    </w:p>
    <w:p w:rsidR="001A1D3B" w:rsidRPr="00D35E35" w:rsidRDefault="001A1D3B" w:rsidP="001A1D3B">
      <w:pPr>
        <w:widowControl w:val="0"/>
        <w:ind w:firstLine="709"/>
        <w:jc w:val="both"/>
        <w:rPr>
          <w:color w:val="000000" w:themeColor="text1"/>
        </w:rPr>
      </w:pPr>
      <w:r w:rsidRPr="00D35E35">
        <w:rPr>
          <w:color w:val="000000" w:themeColor="text1"/>
        </w:rPr>
        <w:t xml:space="preserve">3.3.1. В случае если в выданных в результате предоставления муниципальной </w:t>
      </w:r>
      <w:r w:rsidRPr="00D35E35">
        <w:rPr>
          <w:color w:val="000000" w:themeColor="text1"/>
        </w:rPr>
        <w:lastRenderedPageBreak/>
        <w:t xml:space="preserve">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D35E35">
        <w:rPr>
          <w:color w:val="000000" w:themeColor="text1"/>
        </w:rPr>
        <w:t>и(</w:t>
      </w:r>
      <w:proofErr w:type="gramEnd"/>
      <w:r w:rsidRPr="00D35E35">
        <w:rPr>
          <w:color w:val="000000" w:themeColor="text1"/>
        </w:rPr>
        <w:t xml:space="preserve">или) ошибок с изложением сути допущенных опечаток </w:t>
      </w:r>
      <w:proofErr w:type="gramStart"/>
      <w:r w:rsidRPr="00D35E35">
        <w:rPr>
          <w:color w:val="000000" w:themeColor="text1"/>
        </w:rPr>
        <w:t>и(</w:t>
      </w:r>
      <w:proofErr w:type="gramEnd"/>
      <w:r w:rsidRPr="00D35E35">
        <w:rPr>
          <w:color w:val="000000" w:themeColor="text1"/>
        </w:rPr>
        <w:t>или) ошибок и приложением копии документа, содержащего опечатки и(или) ошибки.</w:t>
      </w:r>
    </w:p>
    <w:p w:rsidR="001A1D3B" w:rsidRPr="00D35E35" w:rsidRDefault="001A1D3B" w:rsidP="001A1D3B">
      <w:pPr>
        <w:widowControl w:val="0"/>
        <w:ind w:firstLine="709"/>
        <w:jc w:val="both"/>
        <w:rPr>
          <w:color w:val="000000" w:themeColor="text1"/>
        </w:rPr>
      </w:pPr>
      <w:r w:rsidRPr="00D35E35">
        <w:rPr>
          <w:color w:val="000000" w:themeColor="text1"/>
        </w:rPr>
        <w:t xml:space="preserve">3.3.2. В течение 5 рабочих дней со дня регистрации заявления об исправлении опечаток </w:t>
      </w:r>
      <w:proofErr w:type="gramStart"/>
      <w:r w:rsidRPr="00D35E35">
        <w:rPr>
          <w:color w:val="000000" w:themeColor="text1"/>
        </w:rPr>
        <w:t>и(</w:t>
      </w:r>
      <w:proofErr w:type="gramEnd"/>
      <w:r w:rsidRPr="00D35E35">
        <w:rPr>
          <w:color w:val="000000" w:themeColor="text1"/>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35E35">
        <w:rPr>
          <w:color w:val="000000" w:themeColor="text1"/>
        </w:rPr>
        <w:t>и(</w:t>
      </w:r>
      <w:proofErr w:type="gramEnd"/>
      <w:r w:rsidRPr="00D35E35">
        <w:rPr>
          <w:color w:val="000000" w:themeColor="text1"/>
        </w:rPr>
        <w:t>или) ошибок.</w:t>
      </w:r>
    </w:p>
    <w:p w:rsidR="001A1D3B" w:rsidRPr="00D35E35" w:rsidRDefault="001A1D3B" w:rsidP="001A1D3B">
      <w:pPr>
        <w:pStyle w:val="af5"/>
        <w:widowControl w:val="0"/>
        <w:tabs>
          <w:tab w:val="left" w:pos="142"/>
          <w:tab w:val="left" w:pos="284"/>
          <w:tab w:val="left" w:pos="1134"/>
        </w:tabs>
        <w:ind w:firstLine="709"/>
        <w:rPr>
          <w:b/>
          <w:color w:val="000000" w:themeColor="text1"/>
          <w:sz w:val="24"/>
        </w:rPr>
      </w:pPr>
    </w:p>
    <w:p w:rsidR="001A1D3B" w:rsidRPr="00D35E35" w:rsidRDefault="001A1D3B" w:rsidP="001A1D3B">
      <w:pPr>
        <w:pStyle w:val="af5"/>
        <w:widowControl w:val="0"/>
        <w:tabs>
          <w:tab w:val="left" w:pos="142"/>
          <w:tab w:val="left" w:pos="284"/>
          <w:tab w:val="left" w:pos="1134"/>
        </w:tabs>
        <w:ind w:firstLine="709"/>
        <w:outlineLvl w:val="0"/>
        <w:rPr>
          <w:b/>
          <w:sz w:val="24"/>
        </w:rPr>
      </w:pPr>
      <w:r w:rsidRPr="00D35E35">
        <w:rPr>
          <w:b/>
          <w:color w:val="000000" w:themeColor="text1"/>
          <w:sz w:val="24"/>
        </w:rPr>
        <w:t xml:space="preserve">4. Формы </w:t>
      </w:r>
      <w:proofErr w:type="gramStart"/>
      <w:r w:rsidRPr="00D35E35">
        <w:rPr>
          <w:b/>
          <w:color w:val="000000" w:themeColor="text1"/>
          <w:sz w:val="24"/>
        </w:rPr>
        <w:t>контроля за</w:t>
      </w:r>
      <w:proofErr w:type="gramEnd"/>
      <w:r w:rsidRPr="00D35E35">
        <w:rPr>
          <w:b/>
          <w:color w:val="000000" w:themeColor="text1"/>
          <w:sz w:val="24"/>
        </w:rPr>
        <w:t xml:space="preserve"> </w:t>
      </w:r>
      <w:r w:rsidRPr="00D35E35">
        <w:rPr>
          <w:b/>
          <w:sz w:val="24"/>
        </w:rPr>
        <w:t>исполнением административного регламента</w:t>
      </w:r>
    </w:p>
    <w:p w:rsidR="001A1D3B" w:rsidRPr="00D35E35" w:rsidRDefault="001A1D3B" w:rsidP="001A1D3B">
      <w:pPr>
        <w:pStyle w:val="af5"/>
        <w:widowControl w:val="0"/>
        <w:tabs>
          <w:tab w:val="left" w:pos="142"/>
          <w:tab w:val="left" w:pos="284"/>
          <w:tab w:val="left" w:pos="1134"/>
        </w:tabs>
        <w:ind w:firstLine="709"/>
        <w:rPr>
          <w:color w:val="C0504D" w:themeColor="accent2"/>
          <w:sz w:val="24"/>
        </w:rPr>
      </w:pPr>
    </w:p>
    <w:p w:rsidR="001A1D3B" w:rsidRPr="00D35E35" w:rsidRDefault="001A1D3B" w:rsidP="001A1D3B">
      <w:pPr>
        <w:pStyle w:val="af5"/>
        <w:widowControl w:val="0"/>
        <w:tabs>
          <w:tab w:val="left" w:pos="142"/>
          <w:tab w:val="left" w:pos="284"/>
        </w:tabs>
        <w:ind w:firstLine="709"/>
        <w:jc w:val="both"/>
        <w:rPr>
          <w:sz w:val="24"/>
        </w:rPr>
      </w:pPr>
      <w:r w:rsidRPr="00D35E35">
        <w:rPr>
          <w:sz w:val="24"/>
        </w:rPr>
        <w:t>4.1. Порядок осуществления те</w:t>
      </w:r>
      <w:r>
        <w:rPr>
          <w:sz w:val="24"/>
        </w:rPr>
        <w:t xml:space="preserve">кущего </w:t>
      </w:r>
      <w:proofErr w:type="gramStart"/>
      <w:r>
        <w:rPr>
          <w:sz w:val="24"/>
        </w:rPr>
        <w:t>контроля за</w:t>
      </w:r>
      <w:proofErr w:type="gramEnd"/>
      <w:r>
        <w:rPr>
          <w:sz w:val="24"/>
        </w:rPr>
        <w:t xml:space="preserve"> соблюдением </w:t>
      </w:r>
      <w:r w:rsidRPr="00D35E35">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A1D3B" w:rsidRPr="00D35E35" w:rsidRDefault="001A1D3B" w:rsidP="001A1D3B">
      <w:pPr>
        <w:pStyle w:val="af5"/>
        <w:widowControl w:val="0"/>
        <w:tabs>
          <w:tab w:val="left" w:pos="142"/>
          <w:tab w:val="left" w:pos="284"/>
        </w:tabs>
        <w:ind w:firstLine="709"/>
        <w:jc w:val="both"/>
        <w:rPr>
          <w:sz w:val="24"/>
        </w:rPr>
      </w:pPr>
      <w:proofErr w:type="gramStart"/>
      <w:r w:rsidRPr="00D35E3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1A1D3B" w:rsidRPr="00D35E35" w:rsidRDefault="001A1D3B" w:rsidP="001A1D3B">
      <w:pPr>
        <w:pStyle w:val="af5"/>
        <w:widowControl w:val="0"/>
        <w:tabs>
          <w:tab w:val="left" w:pos="142"/>
          <w:tab w:val="left" w:pos="284"/>
        </w:tabs>
        <w:ind w:firstLine="709"/>
        <w:jc w:val="both"/>
        <w:rPr>
          <w:sz w:val="24"/>
        </w:rPr>
      </w:pPr>
      <w:r w:rsidRPr="00D35E3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1A1D3B" w:rsidRPr="00D35E35" w:rsidRDefault="001A1D3B" w:rsidP="001A1D3B">
      <w:pPr>
        <w:pStyle w:val="af5"/>
        <w:widowControl w:val="0"/>
        <w:tabs>
          <w:tab w:val="left" w:pos="142"/>
          <w:tab w:val="left" w:pos="284"/>
        </w:tabs>
        <w:ind w:firstLine="709"/>
        <w:jc w:val="both"/>
        <w:rPr>
          <w:sz w:val="24"/>
        </w:rPr>
      </w:pPr>
      <w:r w:rsidRPr="00D35E35">
        <w:rPr>
          <w:sz w:val="24"/>
        </w:rPr>
        <w:t xml:space="preserve">В целях осуществления </w:t>
      </w:r>
      <w:proofErr w:type="gramStart"/>
      <w:r w:rsidRPr="00D35E35">
        <w:rPr>
          <w:sz w:val="24"/>
        </w:rPr>
        <w:t>контроля за</w:t>
      </w:r>
      <w:proofErr w:type="gramEnd"/>
      <w:r w:rsidRPr="00D35E35">
        <w:rPr>
          <w:sz w:val="24"/>
        </w:rPr>
        <w:t xml:space="preserve"> полнотой и качеством предоставления муниципальной услуги проводятся плановые и внеплановые проверки. </w:t>
      </w:r>
    </w:p>
    <w:p w:rsidR="001A1D3B" w:rsidRPr="00D35E35" w:rsidRDefault="001A1D3B" w:rsidP="001A1D3B">
      <w:pPr>
        <w:pStyle w:val="af5"/>
        <w:widowControl w:val="0"/>
        <w:tabs>
          <w:tab w:val="left" w:pos="142"/>
          <w:tab w:val="left" w:pos="284"/>
        </w:tabs>
        <w:ind w:firstLine="709"/>
        <w:jc w:val="both"/>
        <w:rPr>
          <w:sz w:val="24"/>
        </w:rPr>
      </w:pPr>
      <w:r w:rsidRPr="00D35E35">
        <w:rPr>
          <w:sz w:val="24"/>
        </w:rPr>
        <w:t>Плановые проверки предоставления муниципальной услуги</w:t>
      </w:r>
      <w:r>
        <w:rPr>
          <w:sz w:val="24"/>
        </w:rPr>
        <w:t xml:space="preserve"> проводятся </w:t>
      </w:r>
      <w:r w:rsidRPr="00D35E35">
        <w:rPr>
          <w:sz w:val="24"/>
        </w:rPr>
        <w:t>не реже одного раза в три года в соответствии с планом проведения проверок, утвержденным контролирующим органом.</w:t>
      </w:r>
    </w:p>
    <w:p w:rsidR="001A1D3B" w:rsidRPr="00D35E35" w:rsidRDefault="001A1D3B" w:rsidP="001A1D3B">
      <w:pPr>
        <w:pStyle w:val="af5"/>
        <w:widowControl w:val="0"/>
        <w:tabs>
          <w:tab w:val="left" w:pos="142"/>
          <w:tab w:val="left" w:pos="284"/>
        </w:tabs>
        <w:ind w:firstLine="709"/>
        <w:jc w:val="both"/>
        <w:rPr>
          <w:sz w:val="24"/>
        </w:rPr>
      </w:pPr>
      <w:r w:rsidRPr="00D35E35">
        <w:rPr>
          <w:sz w:val="24"/>
        </w:rPr>
        <w:t>При проверке могут рассматриватьс</w:t>
      </w:r>
      <w:r>
        <w:rPr>
          <w:sz w:val="24"/>
        </w:rPr>
        <w:t xml:space="preserve">я все вопросы, связанные </w:t>
      </w:r>
      <w:r w:rsidRPr="00D35E35">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A1D3B" w:rsidRPr="00D35E35" w:rsidRDefault="001A1D3B" w:rsidP="001A1D3B">
      <w:pPr>
        <w:pStyle w:val="af5"/>
        <w:widowControl w:val="0"/>
        <w:tabs>
          <w:tab w:val="left" w:pos="142"/>
          <w:tab w:val="left" w:pos="284"/>
        </w:tabs>
        <w:ind w:firstLine="709"/>
        <w:jc w:val="both"/>
        <w:rPr>
          <w:sz w:val="24"/>
        </w:rPr>
      </w:pPr>
      <w:r w:rsidRPr="00D35E3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A1D3B" w:rsidRPr="00D35E35" w:rsidRDefault="001A1D3B" w:rsidP="001A1D3B">
      <w:pPr>
        <w:pStyle w:val="af5"/>
        <w:widowControl w:val="0"/>
        <w:tabs>
          <w:tab w:val="left" w:pos="142"/>
          <w:tab w:val="left" w:pos="284"/>
        </w:tabs>
        <w:ind w:firstLine="709"/>
        <w:jc w:val="both"/>
        <w:rPr>
          <w:sz w:val="24"/>
        </w:rPr>
      </w:pPr>
      <w:r w:rsidRPr="00D35E35">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1A1D3B" w:rsidRPr="00D35E35" w:rsidRDefault="001A1D3B" w:rsidP="001A1D3B">
      <w:pPr>
        <w:pStyle w:val="af5"/>
        <w:widowControl w:val="0"/>
        <w:tabs>
          <w:tab w:val="left" w:pos="142"/>
          <w:tab w:val="left" w:pos="284"/>
        </w:tabs>
        <w:ind w:firstLine="709"/>
        <w:jc w:val="both"/>
        <w:rPr>
          <w:sz w:val="24"/>
        </w:rPr>
      </w:pPr>
      <w:r w:rsidRPr="00D35E35">
        <w:rPr>
          <w:sz w:val="24"/>
        </w:rPr>
        <w:t>По результатам проведения проверки составляется акт, в котором должны быть указаны документально подтвержденные факты нарушени</w:t>
      </w:r>
      <w:r>
        <w:rPr>
          <w:sz w:val="24"/>
        </w:rPr>
        <w:t xml:space="preserve">й, выявленные </w:t>
      </w:r>
      <w:r w:rsidRPr="00D35E35">
        <w:rPr>
          <w:sz w:val="24"/>
        </w:rPr>
        <w:t>в ходе п</w:t>
      </w:r>
      <w:r>
        <w:rPr>
          <w:sz w:val="24"/>
        </w:rPr>
        <w:t xml:space="preserve">роверки, </w:t>
      </w:r>
      <w:r w:rsidRPr="00D35E35">
        <w:rPr>
          <w:sz w:val="24"/>
        </w:rPr>
        <w:t xml:space="preserve">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D35E35">
        <w:rPr>
          <w:sz w:val="24"/>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Pr>
          <w:sz w:val="24"/>
        </w:rPr>
        <w:t xml:space="preserve">жения по устранению выявленных </w:t>
      </w:r>
      <w:r w:rsidRPr="00D35E35">
        <w:rPr>
          <w:sz w:val="24"/>
        </w:rPr>
        <w:t>при проверке нарушений.</w:t>
      </w:r>
    </w:p>
    <w:p w:rsidR="001A1D3B" w:rsidRPr="00D35E35" w:rsidRDefault="001A1D3B" w:rsidP="001A1D3B">
      <w:pPr>
        <w:pStyle w:val="af5"/>
        <w:widowControl w:val="0"/>
        <w:tabs>
          <w:tab w:val="left" w:pos="142"/>
          <w:tab w:val="left" w:pos="284"/>
        </w:tabs>
        <w:ind w:firstLine="709"/>
        <w:jc w:val="both"/>
        <w:rPr>
          <w:sz w:val="24"/>
        </w:rPr>
      </w:pPr>
      <w:r w:rsidRPr="00D35E35">
        <w:rPr>
          <w:sz w:val="24"/>
        </w:rPr>
        <w:t xml:space="preserve"> По результатам рассмотрения обращений дается письменный ответ. </w:t>
      </w:r>
    </w:p>
    <w:p w:rsidR="001A1D3B" w:rsidRPr="00D35E35" w:rsidRDefault="001A1D3B" w:rsidP="001A1D3B">
      <w:pPr>
        <w:pStyle w:val="af5"/>
        <w:widowControl w:val="0"/>
        <w:tabs>
          <w:tab w:val="left" w:pos="142"/>
          <w:tab w:val="left" w:pos="284"/>
        </w:tabs>
        <w:ind w:firstLine="709"/>
        <w:jc w:val="both"/>
        <w:rPr>
          <w:sz w:val="24"/>
        </w:rPr>
      </w:pPr>
      <w:r w:rsidRPr="00D35E3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Работники ОМСУ при предоставлении муниципальной услуги несут ответственность:</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A1D3B" w:rsidRPr="00D35E35" w:rsidRDefault="001A1D3B" w:rsidP="001A1D3B">
      <w:pPr>
        <w:pStyle w:val="ConsPlusNormal"/>
        <w:ind w:firstLine="709"/>
        <w:jc w:val="both"/>
        <w:rPr>
          <w:rFonts w:ascii="Times New Roman" w:hAnsi="Times New Roman" w:cs="Times New Roman"/>
          <w:sz w:val="24"/>
          <w:szCs w:val="24"/>
        </w:rPr>
      </w:pPr>
      <w:r w:rsidRPr="00D35E3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A1D3B" w:rsidRPr="00D35E35" w:rsidRDefault="001A1D3B" w:rsidP="001A1D3B">
      <w:pPr>
        <w:pStyle w:val="af5"/>
        <w:widowControl w:val="0"/>
        <w:tabs>
          <w:tab w:val="left" w:pos="142"/>
          <w:tab w:val="left" w:pos="284"/>
          <w:tab w:val="left" w:pos="1134"/>
        </w:tabs>
        <w:ind w:firstLine="709"/>
        <w:rPr>
          <w:b/>
          <w:bCs/>
          <w:sz w:val="24"/>
        </w:rPr>
      </w:pPr>
    </w:p>
    <w:p w:rsidR="001A1D3B" w:rsidRPr="00D35E35" w:rsidRDefault="001A1D3B" w:rsidP="001A1D3B">
      <w:pPr>
        <w:pStyle w:val="1"/>
        <w:widowControl w:val="0"/>
        <w:rPr>
          <w:rFonts w:ascii="Times New Roman" w:hAnsi="Times New Roman"/>
          <w:sz w:val="24"/>
          <w:szCs w:val="24"/>
        </w:rPr>
      </w:pPr>
      <w:r w:rsidRPr="00D35E35">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1A1D3B" w:rsidRPr="00D35E35" w:rsidRDefault="001A1D3B" w:rsidP="001A1D3B">
      <w:pPr>
        <w:keepNext/>
        <w:widowControl w:val="0"/>
        <w:jc w:val="center"/>
        <w:rPr>
          <w:b/>
        </w:rPr>
      </w:pPr>
      <w:r w:rsidRPr="00D35E35">
        <w:rPr>
          <w:b/>
        </w:rPr>
        <w:t>а также должностных лиц органа, предоставляющего муниципальную услугу, либо муниципальных служащих, многофункционального центра</w:t>
      </w:r>
      <w:r w:rsidRPr="00D35E35">
        <w:t xml:space="preserve"> </w:t>
      </w:r>
      <w:r w:rsidRPr="00D35E35">
        <w:rPr>
          <w:b/>
        </w:rPr>
        <w:t>предоставления государственных и муниципальных услуг, работника многофункционального центра</w:t>
      </w:r>
      <w:r w:rsidRPr="00D35E35">
        <w:t xml:space="preserve"> </w:t>
      </w:r>
      <w:r w:rsidRPr="00D35E35">
        <w:rPr>
          <w:b/>
        </w:rPr>
        <w:t>предоставления государственных и муниципальных услуг</w:t>
      </w:r>
    </w:p>
    <w:p w:rsidR="001A1D3B" w:rsidRPr="00D35E35" w:rsidRDefault="001A1D3B" w:rsidP="001A1D3B">
      <w:pPr>
        <w:tabs>
          <w:tab w:val="left" w:pos="1134"/>
        </w:tabs>
        <w:autoSpaceDN w:val="0"/>
        <w:ind w:firstLine="709"/>
        <w:jc w:val="both"/>
      </w:pPr>
    </w:p>
    <w:p w:rsidR="001A1D3B" w:rsidRPr="00D35E35" w:rsidRDefault="001A1D3B" w:rsidP="001A1D3B">
      <w:pPr>
        <w:autoSpaceDN w:val="0"/>
        <w:ind w:firstLine="540"/>
        <w:jc w:val="both"/>
      </w:pPr>
      <w:r w:rsidRPr="00D35E3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A1D3B" w:rsidRPr="00D35E35" w:rsidRDefault="001A1D3B" w:rsidP="001A1D3B">
      <w:pPr>
        <w:autoSpaceDN w:val="0"/>
        <w:ind w:firstLine="540"/>
        <w:jc w:val="both"/>
      </w:pPr>
      <w:r w:rsidRPr="00D35E3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A1D3B" w:rsidRPr="00D35E35" w:rsidRDefault="001A1D3B" w:rsidP="001A1D3B">
      <w:pPr>
        <w:autoSpaceDN w:val="0"/>
        <w:ind w:firstLine="540"/>
        <w:jc w:val="both"/>
      </w:pPr>
      <w:r w:rsidRPr="00D35E35">
        <w:t>1) нарушение срока регистрации запроса заявителя о предоставлении муниципальной услуги, запроса, указанного в с</w:t>
      </w:r>
      <w:r>
        <w:t xml:space="preserve">татье 15.1 Федерального закона </w:t>
      </w:r>
      <w:r w:rsidRPr="00D35E35">
        <w:t>№ 210-ФЗ;</w:t>
      </w:r>
    </w:p>
    <w:p w:rsidR="001A1D3B" w:rsidRPr="00D35E35" w:rsidRDefault="001A1D3B" w:rsidP="001A1D3B">
      <w:pPr>
        <w:autoSpaceDN w:val="0"/>
        <w:ind w:firstLine="540"/>
        <w:jc w:val="both"/>
      </w:pPr>
      <w:r w:rsidRPr="00D35E3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t xml:space="preserve">офункциональный центр, решения </w:t>
      </w:r>
      <w:r w:rsidRPr="00D35E35">
        <w:t>и действия (бездействие) которого</w:t>
      </w:r>
      <w:r>
        <w:t xml:space="preserve"> обжалуются, возложена функция </w:t>
      </w:r>
      <w:r w:rsidRPr="00D35E35">
        <w:t>по предоставлению соответствующих муниц</w:t>
      </w:r>
      <w:r>
        <w:t xml:space="preserve">ипальных услуг в полном объеме </w:t>
      </w:r>
      <w:r w:rsidRPr="00D35E35">
        <w:t>в порядке, определенном частью 1.3 статьи 16 Федерального закона № 210-ФЗ;</w:t>
      </w:r>
    </w:p>
    <w:p w:rsidR="001A1D3B" w:rsidRPr="00D35E35" w:rsidRDefault="001A1D3B" w:rsidP="001A1D3B">
      <w:pPr>
        <w:autoSpaceDN w:val="0"/>
        <w:ind w:firstLine="540"/>
        <w:jc w:val="both"/>
      </w:pPr>
      <w:r w:rsidRPr="00D35E35">
        <w:t>3) требование у заявителя документов или информации либо осуществления действий, представление или осуществление которых не предусмотрено</w:t>
      </w:r>
      <w:r w:rsidRPr="00D35E35" w:rsidDel="009F0626">
        <w:t xml:space="preserve"> </w:t>
      </w:r>
      <w:r w:rsidRPr="00D35E35">
        <w:t xml:space="preserve">нормативными правовыми актами Российской Федерации, нормативными правовыми актами </w:t>
      </w:r>
      <w:r w:rsidRPr="00D35E35">
        <w:lastRenderedPageBreak/>
        <w:t>Ленинградской области, муниципальными правовыми актами для предоставления муниципальной услуги;</w:t>
      </w:r>
    </w:p>
    <w:p w:rsidR="001A1D3B" w:rsidRPr="00D35E35" w:rsidRDefault="001A1D3B" w:rsidP="001A1D3B">
      <w:pPr>
        <w:autoSpaceDN w:val="0"/>
        <w:ind w:firstLine="540"/>
        <w:jc w:val="both"/>
      </w:pPr>
      <w:r w:rsidRPr="00D35E3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A1D3B" w:rsidRPr="00D35E35" w:rsidRDefault="001A1D3B" w:rsidP="001A1D3B">
      <w:pPr>
        <w:autoSpaceDN w:val="0"/>
        <w:ind w:firstLine="540"/>
        <w:jc w:val="both"/>
      </w:pPr>
      <w:proofErr w:type="gramStart"/>
      <w:r w:rsidRPr="00D35E3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t xml:space="preserve">Российской Федерации, законами </w:t>
      </w:r>
      <w:r w:rsidRPr="00D35E35">
        <w:t>и иными нормативными правовыми актами Ленинградской области, муниципальными правовыми актами.</w:t>
      </w:r>
      <w:proofErr w:type="gramEnd"/>
      <w:r w:rsidRPr="00D35E3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A1D3B" w:rsidRPr="00D35E35" w:rsidRDefault="001A1D3B" w:rsidP="001A1D3B">
      <w:pPr>
        <w:autoSpaceDN w:val="0"/>
        <w:ind w:firstLine="540"/>
        <w:jc w:val="both"/>
      </w:pPr>
      <w:r w:rsidRPr="00D35E3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A1D3B" w:rsidRPr="00D35E35" w:rsidRDefault="001A1D3B" w:rsidP="001A1D3B">
      <w:pPr>
        <w:autoSpaceDN w:val="0"/>
        <w:ind w:firstLine="540"/>
        <w:jc w:val="both"/>
      </w:pPr>
      <w:proofErr w:type="gramStart"/>
      <w:r w:rsidRPr="00D35E3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t>нного срока таких исправлений.</w:t>
      </w:r>
      <w:proofErr w:type="gramEnd"/>
      <w:r>
        <w:t xml:space="preserve"> </w:t>
      </w:r>
      <w:r w:rsidRPr="00D35E3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t xml:space="preserve">центра возможно в случае, если </w:t>
      </w:r>
      <w:r w:rsidRPr="00D35E35">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A1D3B" w:rsidRPr="00D35E35" w:rsidRDefault="001A1D3B" w:rsidP="001A1D3B">
      <w:pPr>
        <w:autoSpaceDN w:val="0"/>
        <w:ind w:firstLine="540"/>
        <w:jc w:val="both"/>
      </w:pPr>
      <w:r w:rsidRPr="00D35E35">
        <w:t>8) нарушение срока или порядка выдачи документов по результатам предоставления муниципальной услуги;</w:t>
      </w:r>
    </w:p>
    <w:p w:rsidR="001A1D3B" w:rsidRPr="00D35E35" w:rsidRDefault="001A1D3B" w:rsidP="001A1D3B">
      <w:pPr>
        <w:autoSpaceDN w:val="0"/>
        <w:ind w:firstLine="540"/>
        <w:jc w:val="both"/>
      </w:pPr>
      <w:proofErr w:type="gramStart"/>
      <w:r w:rsidRPr="00D35E3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35E35">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D35E3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35E3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A1D3B" w:rsidRPr="00D35E35" w:rsidRDefault="001A1D3B" w:rsidP="001A1D3B">
      <w:pPr>
        <w:autoSpaceDN w:val="0"/>
        <w:ind w:firstLine="540"/>
        <w:jc w:val="both"/>
      </w:pPr>
      <w:r w:rsidRPr="00D35E35">
        <w:t>10) требование у заявителя при предоставлении муниципальной услуги документов или информации, отсутствие и</w:t>
      </w:r>
      <w:r>
        <w:t xml:space="preserve"> (или) недостоверность которых </w:t>
      </w:r>
      <w:r w:rsidRPr="00D35E35">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35E35">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A1D3B" w:rsidRPr="00D35E35" w:rsidRDefault="001A1D3B" w:rsidP="001A1D3B">
      <w:pPr>
        <w:autoSpaceDN w:val="0"/>
        <w:ind w:firstLine="540"/>
        <w:jc w:val="both"/>
      </w:pPr>
      <w:r w:rsidRPr="00D35E35">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A1D3B" w:rsidRPr="00D35E35" w:rsidRDefault="001A1D3B" w:rsidP="001A1D3B">
      <w:pPr>
        <w:autoSpaceDN w:val="0"/>
        <w:ind w:firstLine="540"/>
        <w:jc w:val="both"/>
      </w:pPr>
      <w:proofErr w:type="gramStart"/>
      <w:r w:rsidRPr="00D35E3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w:t>
      </w:r>
      <w:r>
        <w:t xml:space="preserve"> ЛО, а также может быть принята </w:t>
      </w:r>
      <w:r w:rsidRPr="00D35E35">
        <w:t>при личном приеме заявителя.</w:t>
      </w:r>
      <w:proofErr w:type="gramEnd"/>
      <w:r w:rsidRPr="00D35E35">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A1D3B" w:rsidRPr="00D35E35" w:rsidRDefault="001A1D3B" w:rsidP="001A1D3B">
      <w:pPr>
        <w:autoSpaceDN w:val="0"/>
        <w:ind w:firstLine="540"/>
        <w:jc w:val="both"/>
      </w:pPr>
      <w:r w:rsidRPr="00D35E3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7" w:history="1">
        <w:r w:rsidRPr="00D35E35">
          <w:t>части 5 статьи 11.2</w:t>
        </w:r>
      </w:hyperlink>
      <w:r w:rsidRPr="00D35E35">
        <w:t xml:space="preserve"> Федерального закона № 210-ФЗ.</w:t>
      </w:r>
    </w:p>
    <w:p w:rsidR="001A1D3B" w:rsidRPr="00D35E35" w:rsidRDefault="001A1D3B" w:rsidP="001A1D3B">
      <w:pPr>
        <w:autoSpaceDN w:val="0"/>
        <w:ind w:firstLine="540"/>
        <w:jc w:val="both"/>
      </w:pPr>
      <w:r w:rsidRPr="00D35E35">
        <w:t xml:space="preserve">В письменной жалобе в </w:t>
      </w:r>
      <w:proofErr w:type="gramStart"/>
      <w:r w:rsidRPr="00D35E35">
        <w:t>обязательном</w:t>
      </w:r>
      <w:proofErr w:type="gramEnd"/>
      <w:r w:rsidRPr="00D35E35">
        <w:t xml:space="preserve"> порядке указываются:</w:t>
      </w:r>
    </w:p>
    <w:p w:rsidR="001A1D3B" w:rsidRPr="00D35E35" w:rsidRDefault="001A1D3B" w:rsidP="001A1D3B">
      <w:pPr>
        <w:autoSpaceDN w:val="0"/>
        <w:ind w:firstLine="540"/>
        <w:jc w:val="both"/>
      </w:pPr>
      <w:proofErr w:type="gramStart"/>
      <w:r w:rsidRPr="00D35E3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A1D3B" w:rsidRPr="00D35E35" w:rsidRDefault="001A1D3B" w:rsidP="001A1D3B">
      <w:pPr>
        <w:autoSpaceDN w:val="0"/>
        <w:ind w:firstLine="540"/>
        <w:jc w:val="both"/>
      </w:pPr>
      <w:proofErr w:type="gramStart"/>
      <w:r w:rsidRPr="00D35E3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t xml:space="preserve">при наличии) и почтовый адрес, </w:t>
      </w:r>
      <w:r w:rsidRPr="00D35E35">
        <w:t>по которым должен быть направлен ответ заявителю;</w:t>
      </w:r>
      <w:proofErr w:type="gramEnd"/>
    </w:p>
    <w:p w:rsidR="001A1D3B" w:rsidRPr="00D35E35" w:rsidRDefault="001A1D3B" w:rsidP="001A1D3B">
      <w:pPr>
        <w:autoSpaceDN w:val="0"/>
        <w:ind w:firstLine="540"/>
        <w:jc w:val="both"/>
      </w:pPr>
      <w:r w:rsidRPr="00D35E3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A1D3B" w:rsidRPr="00D35E35" w:rsidRDefault="001A1D3B" w:rsidP="001A1D3B">
      <w:pPr>
        <w:autoSpaceDN w:val="0"/>
        <w:ind w:firstLine="540"/>
        <w:jc w:val="both"/>
      </w:pPr>
      <w:r w:rsidRPr="00D35E35">
        <w:t xml:space="preserve">- доводы, на основании которых заявитель не согласен с решением </w:t>
      </w:r>
      <w:r w:rsidRPr="00D35E35">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t xml:space="preserve">ут быть представлены документы </w:t>
      </w:r>
      <w:r w:rsidRPr="00D35E35">
        <w:t>(при наличии), подтверждающие доводы заявителя, либо их копии.</w:t>
      </w:r>
    </w:p>
    <w:p w:rsidR="001A1D3B" w:rsidRPr="00D35E35" w:rsidRDefault="001A1D3B" w:rsidP="001A1D3B">
      <w:pPr>
        <w:autoSpaceDN w:val="0"/>
        <w:ind w:firstLine="540"/>
        <w:jc w:val="both"/>
      </w:pPr>
      <w:r w:rsidRPr="00D35E3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8" w:history="1">
        <w:r w:rsidRPr="00D35E35">
          <w:t>статьей 11.1</w:t>
        </w:r>
      </w:hyperlink>
      <w:r w:rsidRPr="00D35E35">
        <w:t xml:space="preserve"> Федерального закона № 210-ФЗ, при условии, что это не затрагивает права, свободы и </w:t>
      </w:r>
      <w:r w:rsidRPr="00D35E35">
        <w:lastRenderedPageBreak/>
        <w:t>законные интересы других ли</w:t>
      </w:r>
      <w:r>
        <w:t xml:space="preserve">ц, и если указанные информация </w:t>
      </w:r>
      <w:r w:rsidRPr="00D35E35">
        <w:t>и документы не содержат сведений, составляющих государственную или иную охраняемую тайну.</w:t>
      </w:r>
    </w:p>
    <w:p w:rsidR="001A1D3B" w:rsidRPr="00D35E35" w:rsidRDefault="001A1D3B" w:rsidP="001A1D3B">
      <w:pPr>
        <w:autoSpaceDN w:val="0"/>
        <w:ind w:firstLine="540"/>
        <w:jc w:val="both"/>
      </w:pPr>
      <w:r w:rsidRPr="00D35E35">
        <w:t xml:space="preserve">5.6. </w:t>
      </w:r>
      <w:proofErr w:type="gramStart"/>
      <w:r w:rsidRPr="00D35E35">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t xml:space="preserve">и допущенных опечаток и ошибок </w:t>
      </w:r>
      <w:r w:rsidRPr="00D35E35">
        <w:t>или в случае обжалования нарушения установленного срока таких исправлений - в течение</w:t>
      </w:r>
      <w:proofErr w:type="gramEnd"/>
      <w:r w:rsidRPr="00D35E35">
        <w:t xml:space="preserve"> пяти рабочих дней со дня ее регистрации.</w:t>
      </w:r>
    </w:p>
    <w:p w:rsidR="001A1D3B" w:rsidRPr="00D35E35" w:rsidRDefault="001A1D3B" w:rsidP="001A1D3B">
      <w:pPr>
        <w:autoSpaceDN w:val="0"/>
        <w:ind w:firstLine="540"/>
        <w:jc w:val="both"/>
      </w:pPr>
      <w:r w:rsidRPr="00D35E35">
        <w:t>5.7. По результатам рассмотрения жалобы принимается одно из следующих решений:</w:t>
      </w:r>
    </w:p>
    <w:p w:rsidR="001A1D3B" w:rsidRPr="00D35E35" w:rsidRDefault="001A1D3B" w:rsidP="001A1D3B">
      <w:pPr>
        <w:autoSpaceDN w:val="0"/>
        <w:ind w:firstLine="540"/>
        <w:jc w:val="both"/>
      </w:pPr>
      <w:proofErr w:type="gramStart"/>
      <w:r w:rsidRPr="00D35E3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1D3B" w:rsidRPr="00D35E35" w:rsidRDefault="001A1D3B" w:rsidP="001A1D3B">
      <w:pPr>
        <w:tabs>
          <w:tab w:val="left" w:pos="6358"/>
        </w:tabs>
        <w:autoSpaceDN w:val="0"/>
        <w:ind w:firstLine="540"/>
        <w:jc w:val="both"/>
      </w:pPr>
      <w:r w:rsidRPr="00D35E35">
        <w:t>2) в удовлетворении жалобы отказывается.</w:t>
      </w:r>
    </w:p>
    <w:p w:rsidR="001A1D3B" w:rsidRPr="00D35E35" w:rsidRDefault="001A1D3B" w:rsidP="001A1D3B">
      <w:pPr>
        <w:autoSpaceDN w:val="0"/>
        <w:adjustRightInd w:val="0"/>
        <w:ind w:firstLine="709"/>
        <w:jc w:val="both"/>
      </w:pPr>
      <w:r w:rsidRPr="00D35E35">
        <w:t xml:space="preserve">Не позднее дня, следующего за днем принятия решения по результатам рассмотрения жалобы, заявителю в письменной форме и по желанию </w:t>
      </w:r>
      <w:r>
        <w:t xml:space="preserve">заявителя </w:t>
      </w:r>
      <w:r w:rsidRPr="00D35E35">
        <w:t>в электронной форме направляется мотивированный ответ о результатах рассмотрения жалобы:</w:t>
      </w:r>
    </w:p>
    <w:p w:rsidR="001A1D3B" w:rsidRPr="00D35E35" w:rsidRDefault="001A1D3B" w:rsidP="00B53886">
      <w:pPr>
        <w:numPr>
          <w:ilvl w:val="0"/>
          <w:numId w:val="16"/>
        </w:numPr>
        <w:tabs>
          <w:tab w:val="left" w:pos="1276"/>
        </w:tabs>
        <w:autoSpaceDE w:val="0"/>
        <w:autoSpaceDN w:val="0"/>
        <w:adjustRightInd w:val="0"/>
        <w:ind w:left="0" w:firstLine="709"/>
        <w:jc w:val="both"/>
      </w:pPr>
      <w:r w:rsidRPr="00D35E3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t xml:space="preserve">у, многофункциональным центром </w:t>
      </w:r>
      <w:r w:rsidRPr="00D35E35">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5E35">
        <w:t>неудобства</w:t>
      </w:r>
      <w:proofErr w:type="gramEnd"/>
      <w:r w:rsidRPr="00D35E35">
        <w:t xml:space="preserve"> и указывается информация о дальнейших действиях, которые необходимо совершить заявителю в целях получения муниципальной услуги.</w:t>
      </w:r>
    </w:p>
    <w:p w:rsidR="001A1D3B" w:rsidRPr="00D35E35" w:rsidRDefault="001A1D3B" w:rsidP="00B53886">
      <w:pPr>
        <w:pStyle w:val="a5"/>
        <w:widowControl w:val="0"/>
        <w:numPr>
          <w:ilvl w:val="0"/>
          <w:numId w:val="17"/>
        </w:numPr>
        <w:autoSpaceDE w:val="0"/>
        <w:autoSpaceDN w:val="0"/>
        <w:ind w:left="0" w:firstLine="720"/>
        <w:jc w:val="both"/>
      </w:pPr>
      <w:r w:rsidRPr="00D35E35">
        <w:t xml:space="preserve">в случае признания </w:t>
      </w:r>
      <w:proofErr w:type="gramStart"/>
      <w:r w:rsidRPr="00D35E35">
        <w:t>жалобы</w:t>
      </w:r>
      <w:proofErr w:type="gramEnd"/>
      <w:r w:rsidRPr="00D35E3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1D3B" w:rsidRPr="00D35E35" w:rsidRDefault="001A1D3B" w:rsidP="001A1D3B">
      <w:pPr>
        <w:tabs>
          <w:tab w:val="left" w:pos="1134"/>
        </w:tabs>
        <w:autoSpaceDN w:val="0"/>
        <w:ind w:firstLine="709"/>
        <w:jc w:val="both"/>
        <w:rPr>
          <w:b/>
          <w:color w:val="000000" w:themeColor="text1"/>
        </w:rPr>
      </w:pPr>
      <w:r w:rsidRPr="00D35E3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D35E35">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1A1D3B" w:rsidRPr="00D35E35" w:rsidRDefault="001A1D3B" w:rsidP="001A1D3B">
      <w:pPr>
        <w:jc w:val="both"/>
        <w:rPr>
          <w:iCs/>
          <w:color w:val="000000" w:themeColor="text1"/>
        </w:rPr>
      </w:pPr>
    </w:p>
    <w:p w:rsidR="001A1D3B" w:rsidRPr="00D35E35" w:rsidRDefault="001A1D3B" w:rsidP="001A1D3B">
      <w:pPr>
        <w:pStyle w:val="1"/>
        <w:rPr>
          <w:rFonts w:ascii="Times New Roman" w:hAnsi="Times New Roman"/>
          <w:b w:val="0"/>
          <w:color w:val="000000" w:themeColor="text1"/>
          <w:sz w:val="24"/>
          <w:szCs w:val="24"/>
        </w:rPr>
      </w:pPr>
      <w:r w:rsidRPr="00D35E35">
        <w:rPr>
          <w:rFonts w:ascii="Times New Roman" w:hAnsi="Times New Roman"/>
          <w:color w:val="000000" w:themeColor="text1"/>
          <w:sz w:val="24"/>
          <w:szCs w:val="24"/>
        </w:rPr>
        <w:t xml:space="preserve">6. Особенности выполнения административных процедур </w:t>
      </w:r>
      <w:r w:rsidRPr="00D35E35">
        <w:rPr>
          <w:rFonts w:ascii="Times New Roman" w:hAnsi="Times New Roman"/>
          <w:color w:val="000000" w:themeColor="text1"/>
          <w:sz w:val="24"/>
          <w:szCs w:val="24"/>
        </w:rPr>
        <w:br/>
        <w:t>в многофункциональных центрах</w:t>
      </w:r>
    </w:p>
    <w:p w:rsidR="001A1D3B" w:rsidRPr="00D35E35" w:rsidRDefault="001A1D3B" w:rsidP="001A1D3B">
      <w:pPr>
        <w:autoSpaceDE w:val="0"/>
        <w:autoSpaceDN w:val="0"/>
        <w:adjustRightInd w:val="0"/>
        <w:ind w:firstLine="540"/>
        <w:jc w:val="both"/>
        <w:rPr>
          <w:rFonts w:eastAsiaTheme="minorHAnsi"/>
          <w:bCs/>
          <w:color w:val="000000" w:themeColor="text1"/>
          <w:lang w:eastAsia="en-US"/>
        </w:rPr>
      </w:pPr>
    </w:p>
    <w:p w:rsidR="001A1D3B" w:rsidRPr="00D35E35" w:rsidRDefault="001A1D3B" w:rsidP="001A1D3B">
      <w:pPr>
        <w:autoSpaceDE w:val="0"/>
        <w:autoSpaceDN w:val="0"/>
        <w:adjustRightInd w:val="0"/>
        <w:ind w:firstLine="709"/>
        <w:jc w:val="both"/>
        <w:rPr>
          <w:b/>
          <w:color w:val="000000" w:themeColor="text1"/>
        </w:rPr>
      </w:pPr>
      <w:r w:rsidRPr="00D35E35">
        <w:rPr>
          <w:rFonts w:eastAsiaTheme="minorHAnsi"/>
          <w:bCs/>
          <w:color w:val="000000" w:themeColor="text1"/>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1A1D3B" w:rsidRPr="00D35E35" w:rsidRDefault="001A1D3B" w:rsidP="001A1D3B">
      <w:pPr>
        <w:widowControl w:val="0"/>
        <w:ind w:firstLine="709"/>
        <w:jc w:val="both"/>
        <w:rPr>
          <w:color w:val="000000" w:themeColor="text1"/>
        </w:rPr>
      </w:pPr>
      <w:r w:rsidRPr="00D35E35">
        <w:rPr>
          <w:color w:val="000000" w:themeColor="text1"/>
        </w:rPr>
        <w:t>6.2. В случае подачи документов в администрацию посредством</w:t>
      </w:r>
      <w:r w:rsidRPr="00D35E35">
        <w:rPr>
          <w:color w:val="000000" w:themeColor="text1"/>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A1D3B" w:rsidRPr="00D35E35" w:rsidRDefault="001A1D3B" w:rsidP="001A1D3B">
      <w:pPr>
        <w:widowControl w:val="0"/>
        <w:ind w:firstLine="709"/>
        <w:jc w:val="both"/>
        <w:rPr>
          <w:color w:val="000000" w:themeColor="text1"/>
        </w:rPr>
      </w:pPr>
      <w:r w:rsidRPr="00D35E35">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A1D3B" w:rsidRPr="00D35E35" w:rsidRDefault="001A1D3B" w:rsidP="001A1D3B">
      <w:pPr>
        <w:widowControl w:val="0"/>
        <w:ind w:firstLine="709"/>
        <w:jc w:val="both"/>
        <w:rPr>
          <w:color w:val="000000" w:themeColor="text1"/>
        </w:rPr>
      </w:pPr>
      <w:r w:rsidRPr="00D35E35">
        <w:rPr>
          <w:rFonts w:eastAsiaTheme="minorHAnsi"/>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A1D3B" w:rsidRPr="00D35E35" w:rsidRDefault="001A1D3B" w:rsidP="001A1D3B">
      <w:pPr>
        <w:widowControl w:val="0"/>
        <w:ind w:firstLine="709"/>
        <w:jc w:val="both"/>
        <w:rPr>
          <w:color w:val="000000" w:themeColor="text1"/>
        </w:rPr>
      </w:pPr>
      <w:r w:rsidRPr="00D35E35">
        <w:rPr>
          <w:rFonts w:eastAsiaTheme="minorHAnsi"/>
          <w:color w:val="000000" w:themeColor="text1"/>
          <w:lang w:eastAsia="en-US"/>
        </w:rPr>
        <w:lastRenderedPageBreak/>
        <w:t>б) определяет предмет обращения;</w:t>
      </w:r>
    </w:p>
    <w:p w:rsidR="001A1D3B" w:rsidRPr="00D35E35" w:rsidRDefault="001A1D3B" w:rsidP="001A1D3B">
      <w:pPr>
        <w:widowControl w:val="0"/>
        <w:ind w:firstLine="709"/>
        <w:jc w:val="both"/>
        <w:rPr>
          <w:color w:val="000000" w:themeColor="text1"/>
        </w:rPr>
      </w:pPr>
      <w:r w:rsidRPr="00D35E35">
        <w:rPr>
          <w:rFonts w:eastAsiaTheme="minorHAnsi"/>
          <w:color w:val="000000" w:themeColor="text1"/>
          <w:lang w:eastAsia="en-US"/>
        </w:rPr>
        <w:t>в) проводит проверку правильности заполнения обращения;</w:t>
      </w:r>
    </w:p>
    <w:p w:rsidR="001A1D3B" w:rsidRPr="00D35E35" w:rsidRDefault="001A1D3B" w:rsidP="001A1D3B">
      <w:pPr>
        <w:widowControl w:val="0"/>
        <w:ind w:firstLine="709"/>
        <w:jc w:val="both"/>
        <w:rPr>
          <w:color w:val="000000" w:themeColor="text1"/>
        </w:rPr>
      </w:pPr>
      <w:r w:rsidRPr="00D35E35">
        <w:rPr>
          <w:rFonts w:eastAsiaTheme="minorHAnsi"/>
          <w:color w:val="000000" w:themeColor="text1"/>
          <w:lang w:eastAsia="en-US"/>
        </w:rPr>
        <w:t>г) проводит проверку укомплектованности пакета документов;</w:t>
      </w:r>
    </w:p>
    <w:p w:rsidR="001A1D3B" w:rsidRPr="00D35E35" w:rsidRDefault="001A1D3B" w:rsidP="001A1D3B">
      <w:pPr>
        <w:widowControl w:val="0"/>
        <w:ind w:firstLine="709"/>
        <w:jc w:val="both"/>
        <w:rPr>
          <w:color w:val="000000" w:themeColor="text1"/>
        </w:rPr>
      </w:pPr>
      <w:r w:rsidRPr="00D35E35">
        <w:rPr>
          <w:rFonts w:eastAsiaTheme="minorHAnsi"/>
          <w:color w:val="000000" w:themeColor="text1"/>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A1D3B" w:rsidRPr="00D35E35" w:rsidRDefault="001A1D3B" w:rsidP="001A1D3B">
      <w:pPr>
        <w:widowControl w:val="0"/>
        <w:ind w:firstLine="709"/>
        <w:jc w:val="both"/>
        <w:rPr>
          <w:color w:val="000000" w:themeColor="text1"/>
        </w:rPr>
      </w:pPr>
      <w:r w:rsidRPr="00D35E35">
        <w:rPr>
          <w:rFonts w:eastAsiaTheme="minorHAnsi"/>
          <w:color w:val="000000" w:themeColor="text1"/>
          <w:lang w:eastAsia="en-US"/>
        </w:rPr>
        <w:t>е) заверяет каждый документ дела своей электронной подписью;</w:t>
      </w:r>
    </w:p>
    <w:p w:rsidR="001A1D3B" w:rsidRPr="00D35E35" w:rsidRDefault="001A1D3B" w:rsidP="001A1D3B">
      <w:pPr>
        <w:widowControl w:val="0"/>
        <w:ind w:firstLine="709"/>
        <w:jc w:val="both"/>
        <w:rPr>
          <w:rFonts w:eastAsiaTheme="minorHAnsi"/>
          <w:color w:val="000000" w:themeColor="text1"/>
          <w:lang w:eastAsia="en-US"/>
        </w:rPr>
      </w:pPr>
      <w:r w:rsidRPr="00D35E35">
        <w:rPr>
          <w:rFonts w:eastAsiaTheme="minorHAnsi"/>
          <w:color w:val="000000" w:themeColor="text1"/>
          <w:lang w:eastAsia="en-US"/>
        </w:rPr>
        <w:t>ж) направляет копии документов и реестр документов в администрацию:</w:t>
      </w:r>
    </w:p>
    <w:p w:rsidR="001A1D3B" w:rsidRPr="00D35E35" w:rsidRDefault="001A1D3B" w:rsidP="001A1D3B">
      <w:pPr>
        <w:widowControl w:val="0"/>
        <w:ind w:firstLine="709"/>
        <w:jc w:val="both"/>
        <w:rPr>
          <w:rFonts w:eastAsiaTheme="minorHAnsi"/>
          <w:color w:val="000000" w:themeColor="text1"/>
          <w:lang w:eastAsia="en-US"/>
        </w:rPr>
      </w:pPr>
      <w:r w:rsidRPr="00D35E35">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D35E35">
        <w:rPr>
          <w:color w:val="000000" w:themeColor="text1"/>
        </w:rPr>
        <w:t>ГБУ ЛО «МФЦ»</w:t>
      </w:r>
      <w:r w:rsidRPr="00D35E35">
        <w:rPr>
          <w:rFonts w:eastAsiaTheme="minorHAnsi"/>
          <w:color w:val="000000" w:themeColor="text1"/>
          <w:lang w:eastAsia="en-US"/>
        </w:rPr>
        <w:t>;</w:t>
      </w:r>
    </w:p>
    <w:p w:rsidR="001A1D3B" w:rsidRPr="00D35E35" w:rsidRDefault="001A1D3B" w:rsidP="001A1D3B">
      <w:pPr>
        <w:widowControl w:val="0"/>
        <w:ind w:firstLine="709"/>
        <w:jc w:val="both"/>
        <w:rPr>
          <w:color w:val="000000" w:themeColor="text1"/>
        </w:rPr>
      </w:pPr>
      <w:r w:rsidRPr="00D35E35">
        <w:rPr>
          <w:color w:val="000000" w:themeColor="text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color w:val="000000" w:themeColor="text1"/>
        </w:rPr>
        <w:t xml:space="preserve"> посредством курьерской связи, </w:t>
      </w:r>
      <w:r w:rsidRPr="00D35E35">
        <w:rPr>
          <w:color w:val="000000" w:themeColor="text1"/>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A1D3B" w:rsidRPr="00D35E35" w:rsidRDefault="001A1D3B" w:rsidP="001A1D3B">
      <w:pPr>
        <w:widowControl w:val="0"/>
        <w:ind w:firstLine="709"/>
        <w:jc w:val="both"/>
        <w:rPr>
          <w:color w:val="000000" w:themeColor="text1"/>
        </w:rPr>
      </w:pPr>
      <w:r w:rsidRPr="00D35E35">
        <w:rPr>
          <w:color w:val="000000" w:themeColor="text1"/>
        </w:rPr>
        <w:t>По окончании приема документов работник ГБУ ЛО «МФЦ» выдает заявителю расписку в приеме документов.</w:t>
      </w:r>
    </w:p>
    <w:p w:rsidR="001A1D3B" w:rsidRPr="00D35E35" w:rsidRDefault="001A1D3B" w:rsidP="001A1D3B">
      <w:pPr>
        <w:widowControl w:val="0"/>
        <w:ind w:firstLine="709"/>
        <w:jc w:val="both"/>
        <w:rPr>
          <w:color w:val="000000" w:themeColor="text1"/>
        </w:rPr>
      </w:pPr>
      <w:r w:rsidRPr="00D35E35">
        <w:rPr>
          <w:color w:val="000000" w:themeColor="text1"/>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A1D3B" w:rsidRPr="00D35E35" w:rsidRDefault="001A1D3B" w:rsidP="001A1D3B">
      <w:pPr>
        <w:widowControl w:val="0"/>
        <w:ind w:firstLine="709"/>
        <w:jc w:val="both"/>
        <w:rPr>
          <w:color w:val="000000" w:themeColor="text1"/>
        </w:rPr>
      </w:pPr>
      <w:r w:rsidRPr="00D35E35">
        <w:rPr>
          <w:color w:val="000000" w:themeColor="text1"/>
        </w:rPr>
        <w:t xml:space="preserve">- в электронной форме в течение 1 рабочего дня со дня принятия решения </w:t>
      </w:r>
      <w:r w:rsidRPr="00D35E35">
        <w:rPr>
          <w:color w:val="000000" w:themeColor="text1"/>
        </w:rPr>
        <w:br/>
        <w:t>о предоставлении (отказе в предоставлении) муниципальной услуги заявителю;</w:t>
      </w:r>
    </w:p>
    <w:p w:rsidR="001A1D3B" w:rsidRPr="00D35E35" w:rsidRDefault="001A1D3B" w:rsidP="001A1D3B">
      <w:pPr>
        <w:widowControl w:val="0"/>
        <w:ind w:firstLine="709"/>
        <w:jc w:val="both"/>
        <w:rPr>
          <w:color w:val="000000" w:themeColor="text1"/>
        </w:rPr>
      </w:pPr>
      <w:r w:rsidRPr="00D35E35">
        <w:rPr>
          <w:color w:val="000000" w:themeColor="text1"/>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1A1D3B" w:rsidRPr="00D35E35" w:rsidRDefault="001A1D3B" w:rsidP="001A1D3B">
      <w:pPr>
        <w:widowControl w:val="0"/>
        <w:ind w:firstLine="709"/>
        <w:jc w:val="both"/>
        <w:rPr>
          <w:color w:val="000000" w:themeColor="text1"/>
        </w:rPr>
      </w:pPr>
      <w:proofErr w:type="gramStart"/>
      <w:r w:rsidRPr="00D35E35">
        <w:rPr>
          <w:color w:val="000000" w:themeColor="text1"/>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color w:val="000000" w:themeColor="text1"/>
        </w:rPr>
        <w:t xml:space="preserve"> двух дней с даты их получения </w:t>
      </w:r>
      <w:r w:rsidRPr="00D35E35">
        <w:rPr>
          <w:color w:val="000000" w:themeColor="text1"/>
        </w:rPr>
        <w:t xml:space="preserve">от администрации сообщает заявителю </w:t>
      </w:r>
      <w:r>
        <w:rPr>
          <w:color w:val="000000" w:themeColor="text1"/>
        </w:rPr>
        <w:t xml:space="preserve">о принятом решении по телефону </w:t>
      </w:r>
      <w:r w:rsidRPr="00D35E35">
        <w:rPr>
          <w:color w:val="000000" w:themeColor="text1"/>
        </w:rPr>
        <w:t xml:space="preserve">(с записью даты и времени телефонного звонка или посредством </w:t>
      </w:r>
      <w:r w:rsidRPr="00D35E35">
        <w:rPr>
          <w:color w:val="000000" w:themeColor="text1"/>
        </w:rPr>
        <w:br/>
        <w:t>смс-информирования), а также о возможности получения документов в ГБУ ЛО «МФЦ».</w:t>
      </w:r>
      <w:proofErr w:type="gramEnd"/>
    </w:p>
    <w:p w:rsidR="001A1D3B" w:rsidRPr="00D35E35" w:rsidRDefault="001A1D3B" w:rsidP="001A1D3B">
      <w:pPr>
        <w:widowControl w:val="0"/>
        <w:ind w:firstLine="709"/>
        <w:jc w:val="both"/>
        <w:rPr>
          <w:b/>
          <w:bCs/>
          <w:color w:val="C0504D" w:themeColor="accent2"/>
        </w:rPr>
      </w:pPr>
      <w:r w:rsidRPr="00D35E35">
        <w:t xml:space="preserve">6.4. При вводе безбумажного электронного документооборота административные процедуры регламентируются </w:t>
      </w:r>
      <w:proofErr w:type="gramStart"/>
      <w:r w:rsidRPr="00D35E35">
        <w:t>нормативным</w:t>
      </w:r>
      <w:proofErr w:type="gramEnd"/>
      <w:r w:rsidRPr="00D35E35">
        <w:t xml:space="preserve"> правовым ОМСУ, устанавливающим порядок электронного (безбумажного) документооборота в сфере муниципальных услуг.</w:t>
      </w:r>
      <w:r w:rsidRPr="00D35E35">
        <w:rPr>
          <w:b/>
          <w:bCs/>
          <w:color w:val="C0504D" w:themeColor="accent2"/>
        </w:rPr>
        <w:br w:type="page"/>
      </w:r>
    </w:p>
    <w:p w:rsidR="001A1D3B" w:rsidRPr="003C1E7F" w:rsidRDefault="001A1D3B" w:rsidP="001A1D3B">
      <w:pPr>
        <w:pStyle w:val="1"/>
        <w:jc w:val="right"/>
        <w:rPr>
          <w:rFonts w:ascii="Times New Roman" w:hAnsi="Times New Roman"/>
          <w:b w:val="0"/>
          <w:bCs w:val="0"/>
          <w:sz w:val="24"/>
          <w:szCs w:val="24"/>
        </w:rPr>
      </w:pPr>
      <w:r w:rsidRPr="003C1E7F">
        <w:rPr>
          <w:rFonts w:ascii="Times New Roman" w:hAnsi="Times New Roman"/>
          <w:b w:val="0"/>
          <w:sz w:val="24"/>
          <w:szCs w:val="24"/>
        </w:rPr>
        <w:lastRenderedPageBreak/>
        <w:t>Приложение 1</w:t>
      </w:r>
    </w:p>
    <w:p w:rsidR="001A1D3B" w:rsidRPr="003C1E7F" w:rsidRDefault="001A1D3B" w:rsidP="001A1D3B">
      <w:pPr>
        <w:widowControl w:val="0"/>
        <w:jc w:val="right"/>
      </w:pPr>
      <w:r w:rsidRPr="003C1E7F">
        <w:rPr>
          <w:bCs/>
        </w:rPr>
        <w:t>к административному регламенту</w:t>
      </w:r>
    </w:p>
    <w:p w:rsidR="001A1D3B" w:rsidRPr="003C1E7F" w:rsidRDefault="001A1D3B" w:rsidP="001A1D3B">
      <w:pPr>
        <w:widowControl w:val="0"/>
        <w:jc w:val="right"/>
      </w:pPr>
      <w:r w:rsidRPr="003C1E7F">
        <w:rPr>
          <w:bCs/>
        </w:rPr>
        <w:t> </w:t>
      </w:r>
    </w:p>
    <w:p w:rsidR="001A1D3B" w:rsidRPr="003C1E7F" w:rsidRDefault="001A1D3B" w:rsidP="001A1D3B">
      <w:pPr>
        <w:widowControl w:val="0"/>
        <w:jc w:val="right"/>
        <w:rPr>
          <w:bCs/>
        </w:rPr>
      </w:pPr>
      <w:r w:rsidRPr="003C1E7F">
        <w:rPr>
          <w:bCs/>
        </w:rPr>
        <w:t xml:space="preserve">В межведомственную комиссию </w:t>
      </w:r>
    </w:p>
    <w:p w:rsidR="001A1D3B" w:rsidRPr="003C1E7F" w:rsidRDefault="001A1D3B" w:rsidP="001A1D3B">
      <w:pPr>
        <w:widowControl w:val="0"/>
        <w:jc w:val="right"/>
        <w:rPr>
          <w:bCs/>
        </w:rPr>
      </w:pPr>
      <w:r w:rsidRPr="003C1E7F">
        <w:rPr>
          <w:bCs/>
        </w:rPr>
        <w:t xml:space="preserve">по признанию помещения жилым помещением, </w:t>
      </w:r>
    </w:p>
    <w:p w:rsidR="001A1D3B" w:rsidRPr="003C1E7F" w:rsidRDefault="001A1D3B" w:rsidP="001A1D3B">
      <w:pPr>
        <w:widowControl w:val="0"/>
        <w:jc w:val="right"/>
        <w:rPr>
          <w:bCs/>
        </w:rPr>
      </w:pPr>
      <w:r w:rsidRPr="003C1E7F">
        <w:rPr>
          <w:bCs/>
        </w:rPr>
        <w:t xml:space="preserve">жилого помещения </w:t>
      </w:r>
      <w:proofErr w:type="gramStart"/>
      <w:r w:rsidRPr="003C1E7F">
        <w:rPr>
          <w:bCs/>
        </w:rPr>
        <w:t>пригодным</w:t>
      </w:r>
      <w:proofErr w:type="gramEnd"/>
      <w:r w:rsidRPr="003C1E7F">
        <w:rPr>
          <w:bCs/>
        </w:rPr>
        <w:t xml:space="preserve"> (непригодным) </w:t>
      </w:r>
    </w:p>
    <w:p w:rsidR="001A1D3B" w:rsidRPr="003C1E7F" w:rsidRDefault="001A1D3B" w:rsidP="001A1D3B">
      <w:pPr>
        <w:widowControl w:val="0"/>
        <w:jc w:val="right"/>
        <w:rPr>
          <w:bCs/>
        </w:rPr>
      </w:pPr>
      <w:r w:rsidRPr="003C1E7F">
        <w:rPr>
          <w:bCs/>
        </w:rPr>
        <w:t xml:space="preserve">для проживания граждан, а также многоквартирного дома </w:t>
      </w:r>
    </w:p>
    <w:p w:rsidR="001A1D3B" w:rsidRPr="003C1E7F" w:rsidRDefault="001A1D3B" w:rsidP="001A1D3B">
      <w:pPr>
        <w:widowControl w:val="0"/>
        <w:jc w:val="right"/>
        <w:rPr>
          <w:bCs/>
        </w:rPr>
      </w:pPr>
      <w:r w:rsidRPr="003C1E7F">
        <w:rPr>
          <w:bCs/>
        </w:rPr>
        <w:t xml:space="preserve">аварийным и подлежащим сносу или </w:t>
      </w:r>
    </w:p>
    <w:p w:rsidR="001A1D3B" w:rsidRPr="003C1E7F" w:rsidRDefault="001A1D3B" w:rsidP="001A1D3B">
      <w:pPr>
        <w:widowControl w:val="0"/>
        <w:jc w:val="right"/>
        <w:rPr>
          <w:bCs/>
        </w:rPr>
      </w:pPr>
      <w:r w:rsidRPr="003C1E7F">
        <w:rPr>
          <w:bCs/>
        </w:rPr>
        <w:t>реконструкции (далее – комиссия)</w:t>
      </w:r>
    </w:p>
    <w:p w:rsidR="001A1D3B" w:rsidRPr="003C1E7F" w:rsidRDefault="001A1D3B" w:rsidP="001A1D3B">
      <w:pPr>
        <w:widowControl w:val="0"/>
        <w:jc w:val="right"/>
        <w:rPr>
          <w:bCs/>
        </w:rPr>
      </w:pPr>
      <w:r w:rsidRPr="003C1E7F">
        <w:rPr>
          <w:bCs/>
        </w:rPr>
        <w:t>администрации муниципального образования</w:t>
      </w:r>
    </w:p>
    <w:p w:rsidR="001A1D3B" w:rsidRPr="00D35E35" w:rsidRDefault="001A1D3B" w:rsidP="001A1D3B">
      <w:pPr>
        <w:widowControl w:val="0"/>
        <w:jc w:val="right"/>
      </w:pPr>
      <w:r w:rsidRPr="00D35E35">
        <w:rPr>
          <w:b/>
          <w:bCs/>
        </w:rPr>
        <w:t>_____________________________________________________</w:t>
      </w:r>
    </w:p>
    <w:p w:rsidR="001A1D3B" w:rsidRPr="00D35E35" w:rsidRDefault="001A1D3B" w:rsidP="001A1D3B">
      <w:pPr>
        <w:widowControl w:val="0"/>
        <w:jc w:val="right"/>
      </w:pPr>
      <w:r w:rsidRPr="00D35E35">
        <w:t>от _____________________________________________________</w:t>
      </w:r>
    </w:p>
    <w:p w:rsidR="001A1D3B" w:rsidRPr="00D35E35" w:rsidRDefault="001A1D3B" w:rsidP="001A1D3B">
      <w:pPr>
        <w:widowControl w:val="0"/>
        <w:jc w:val="right"/>
      </w:pPr>
      <w:r w:rsidRPr="00D35E35">
        <w:t>(указать статус заявителя) </w:t>
      </w:r>
    </w:p>
    <w:p w:rsidR="001A1D3B" w:rsidRPr="00D35E35" w:rsidRDefault="001A1D3B" w:rsidP="001A1D3B">
      <w:pPr>
        <w:widowControl w:val="0"/>
        <w:jc w:val="right"/>
      </w:pPr>
      <w:r w:rsidRPr="00D35E35">
        <w:t>_____________________________________________________</w:t>
      </w:r>
    </w:p>
    <w:p w:rsidR="001A1D3B" w:rsidRPr="00D35E35" w:rsidRDefault="001A1D3B" w:rsidP="001A1D3B">
      <w:pPr>
        <w:widowControl w:val="0"/>
        <w:jc w:val="right"/>
      </w:pPr>
      <w:proofErr w:type="gramStart"/>
      <w:r w:rsidRPr="00D35E35">
        <w:t xml:space="preserve">(фамилия, имя, отчество гражданина, наименование, </w:t>
      </w:r>
      <w:proofErr w:type="gramEnd"/>
    </w:p>
    <w:p w:rsidR="001A1D3B" w:rsidRPr="00D35E35" w:rsidRDefault="001A1D3B" w:rsidP="001A1D3B">
      <w:pPr>
        <w:widowControl w:val="0"/>
        <w:jc w:val="right"/>
      </w:pPr>
      <w:r w:rsidRPr="00D35E35">
        <w:t>адрес места нахождения юридического лица)</w:t>
      </w:r>
    </w:p>
    <w:p w:rsidR="001A1D3B" w:rsidRPr="00D35E35" w:rsidRDefault="001A1D3B" w:rsidP="001A1D3B">
      <w:pPr>
        <w:widowControl w:val="0"/>
        <w:jc w:val="right"/>
      </w:pPr>
      <w:r w:rsidRPr="00D35E35">
        <w:t>_____________________________________________________</w:t>
      </w:r>
    </w:p>
    <w:p w:rsidR="001A1D3B" w:rsidRPr="00D35E35" w:rsidRDefault="001A1D3B" w:rsidP="001A1D3B">
      <w:pPr>
        <w:widowControl w:val="0"/>
        <w:jc w:val="right"/>
      </w:pPr>
      <w:r w:rsidRPr="00D35E35">
        <w:t>(адрес места жительства/нахождения)</w:t>
      </w:r>
    </w:p>
    <w:p w:rsidR="001A1D3B" w:rsidRPr="00D35E35" w:rsidRDefault="001A1D3B" w:rsidP="001A1D3B">
      <w:pPr>
        <w:widowControl w:val="0"/>
        <w:jc w:val="right"/>
      </w:pPr>
      <w:r w:rsidRPr="00D35E35">
        <w:t>_____________________________________________________</w:t>
      </w:r>
    </w:p>
    <w:p w:rsidR="001A1D3B" w:rsidRPr="00D35E35" w:rsidRDefault="001A1D3B" w:rsidP="001A1D3B">
      <w:pPr>
        <w:widowControl w:val="0"/>
        <w:jc w:val="right"/>
      </w:pPr>
      <w:r w:rsidRPr="00D35E35">
        <w:t>(контактный телефон)</w:t>
      </w:r>
    </w:p>
    <w:p w:rsidR="001A1D3B" w:rsidRPr="00D35E35" w:rsidRDefault="001A1D3B" w:rsidP="001A1D3B">
      <w:pPr>
        <w:widowControl w:val="0"/>
        <w:jc w:val="right"/>
        <w:rPr>
          <w:b/>
          <w:bCs/>
        </w:rPr>
      </w:pPr>
    </w:p>
    <w:p w:rsidR="001A1D3B" w:rsidRPr="00D35E35" w:rsidRDefault="001A1D3B" w:rsidP="001A1D3B">
      <w:pPr>
        <w:widowControl w:val="0"/>
        <w:jc w:val="right"/>
      </w:pPr>
    </w:p>
    <w:p w:rsidR="001A1D3B" w:rsidRPr="00D35E35" w:rsidRDefault="001A1D3B" w:rsidP="001A1D3B">
      <w:pPr>
        <w:widowControl w:val="0"/>
        <w:jc w:val="center"/>
        <w:rPr>
          <w:b/>
          <w:bCs/>
        </w:rPr>
      </w:pPr>
      <w:r w:rsidRPr="00D35E35">
        <w:rPr>
          <w:b/>
          <w:bCs/>
        </w:rPr>
        <w:t>ЗАЯВЛЕНИЕ</w:t>
      </w:r>
    </w:p>
    <w:p w:rsidR="001A1D3B" w:rsidRPr="00D35E35" w:rsidRDefault="001A1D3B" w:rsidP="001A1D3B">
      <w:pPr>
        <w:widowControl w:val="0"/>
        <w:jc w:val="center"/>
      </w:pPr>
    </w:p>
    <w:p w:rsidR="001A1D3B" w:rsidRPr="00D35E35" w:rsidRDefault="001A1D3B" w:rsidP="001A1D3B">
      <w:pPr>
        <w:widowControl w:val="0"/>
      </w:pPr>
      <w:r w:rsidRPr="00D35E35">
        <w:t>Прошу провести оценку соответствия помещения  по  адресу:</w:t>
      </w:r>
    </w:p>
    <w:p w:rsidR="001A1D3B" w:rsidRPr="00D35E35" w:rsidRDefault="001A1D3B" w:rsidP="001A1D3B">
      <w:pPr>
        <w:widowControl w:val="0"/>
      </w:pPr>
      <w:r w:rsidRPr="00D35E35">
        <w:t>__________________________________________________________________________________</w:t>
      </w:r>
      <w:r w:rsidRPr="00D35E35">
        <w:br/>
        <w:t>кадастровый номер (при наличии): __________________________________________________</w:t>
      </w:r>
    </w:p>
    <w:p w:rsidR="001A1D3B" w:rsidRPr="00D35E35" w:rsidRDefault="001A1D3B" w:rsidP="001A1D3B">
      <w:pPr>
        <w:jc w:val="both"/>
      </w:pPr>
      <w:proofErr w:type="gramStart"/>
      <w:r w:rsidRPr="00D35E35">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D35E35">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D35E35">
        <w:br/>
        <w:t>№ 47, и признать его _____________________________________________</w:t>
      </w:r>
      <w:proofErr w:type="gramEnd"/>
    </w:p>
    <w:p w:rsidR="001A1D3B" w:rsidRPr="00D35E35" w:rsidRDefault="001A1D3B" w:rsidP="001A1D3B">
      <w:pPr>
        <w:widowControl w:val="0"/>
      </w:pPr>
    </w:p>
    <w:p w:rsidR="001A1D3B" w:rsidRPr="00D35E35" w:rsidRDefault="001A1D3B" w:rsidP="001A1D3B">
      <w:pPr>
        <w:widowControl w:val="0"/>
      </w:pPr>
      <w:r w:rsidRPr="00D35E35">
        <w:t>К заявлению прилагаются:</w:t>
      </w:r>
    </w:p>
    <w:p w:rsidR="001A1D3B" w:rsidRPr="00D35E35" w:rsidRDefault="001A1D3B" w:rsidP="001A1D3B">
      <w:pPr>
        <w:widowControl w:val="0"/>
      </w:pPr>
      <w:r w:rsidRPr="00D35E35">
        <w:t>______________________________________________________________________________________________________________________________________________________________________________________________________________________________________________________</w:t>
      </w:r>
    </w:p>
    <w:p w:rsidR="001A1D3B" w:rsidRPr="00D35E35" w:rsidRDefault="001A1D3B" w:rsidP="001A1D3B">
      <w:pPr>
        <w:widowControl w:val="0"/>
        <w:pBdr>
          <w:bottom w:val="single" w:sz="12" w:space="1" w:color="auto"/>
        </w:pBdr>
      </w:pPr>
    </w:p>
    <w:p w:rsidR="001A1D3B" w:rsidRPr="00D35E35" w:rsidRDefault="001A1D3B" w:rsidP="001A1D3B">
      <w:pPr>
        <w:widowControl w:val="0"/>
      </w:pPr>
      <w:r w:rsidRPr="00D35E35">
        <w:t>Дополнительные документы __________________________________________________________________________________________________________________________________________________________</w:t>
      </w:r>
    </w:p>
    <w:p w:rsidR="001A1D3B" w:rsidRPr="00D35E35" w:rsidRDefault="001A1D3B" w:rsidP="001A1D3B">
      <w:pPr>
        <w:pStyle w:val="af1"/>
        <w:widowControl w:val="0"/>
        <w:rPr>
          <w:sz w:val="24"/>
          <w:szCs w:val="24"/>
        </w:rPr>
      </w:pPr>
    </w:p>
    <w:p w:rsidR="001A1D3B" w:rsidRPr="00D35E35" w:rsidRDefault="001A1D3B" w:rsidP="001A1D3B">
      <w:pPr>
        <w:pStyle w:val="af1"/>
        <w:widowControl w:val="0"/>
        <w:rPr>
          <w:sz w:val="24"/>
          <w:szCs w:val="24"/>
        </w:rPr>
      </w:pPr>
      <w:r w:rsidRPr="00D35E35">
        <w:rPr>
          <w:sz w:val="24"/>
          <w:szCs w:val="24"/>
        </w:rPr>
        <w:t>Результат рассмотрения заявления прошу:</w:t>
      </w:r>
    </w:p>
    <w:p w:rsidR="001A1D3B" w:rsidRPr="00D35E35" w:rsidRDefault="001A1D3B" w:rsidP="001A1D3B">
      <w:pPr>
        <w:pStyle w:val="af1"/>
        <w:widowControl w:val="0"/>
        <w:rPr>
          <w:sz w:val="24"/>
          <w:szCs w:val="24"/>
        </w:rPr>
      </w:pPr>
      <w:r w:rsidRPr="00D35E35">
        <w:rPr>
          <w:sz w:val="24"/>
          <w:szCs w:val="24"/>
        </w:rPr>
        <w:t></w:t>
      </w:r>
      <w:r w:rsidRPr="00D35E35">
        <w:rPr>
          <w:sz w:val="24"/>
          <w:szCs w:val="24"/>
        </w:rPr>
        <w:tab/>
        <w:t>Выдать на руки в Администрации</w:t>
      </w:r>
    </w:p>
    <w:p w:rsidR="001A1D3B" w:rsidRPr="00D35E35" w:rsidRDefault="001A1D3B" w:rsidP="001A1D3B">
      <w:pPr>
        <w:pStyle w:val="af1"/>
        <w:widowControl w:val="0"/>
        <w:rPr>
          <w:sz w:val="24"/>
          <w:szCs w:val="24"/>
        </w:rPr>
      </w:pPr>
      <w:r w:rsidRPr="00D35E35">
        <w:rPr>
          <w:sz w:val="24"/>
          <w:szCs w:val="24"/>
        </w:rPr>
        <w:t></w:t>
      </w:r>
      <w:r w:rsidRPr="00D35E35">
        <w:rPr>
          <w:sz w:val="24"/>
          <w:szCs w:val="24"/>
        </w:rPr>
        <w:tab/>
        <w:t>Выдать на руки в МФЦ</w:t>
      </w:r>
    </w:p>
    <w:p w:rsidR="001A1D3B" w:rsidRPr="00D35E35" w:rsidRDefault="001A1D3B" w:rsidP="001A1D3B">
      <w:pPr>
        <w:pStyle w:val="af1"/>
        <w:widowControl w:val="0"/>
        <w:rPr>
          <w:sz w:val="24"/>
          <w:szCs w:val="24"/>
        </w:rPr>
      </w:pPr>
      <w:r w:rsidRPr="00D35E35">
        <w:rPr>
          <w:sz w:val="24"/>
          <w:szCs w:val="24"/>
        </w:rPr>
        <w:lastRenderedPageBreak/>
        <w:t></w:t>
      </w:r>
      <w:r w:rsidRPr="00D35E35">
        <w:rPr>
          <w:sz w:val="24"/>
          <w:szCs w:val="24"/>
        </w:rPr>
        <w:tab/>
        <w:t>Направить по почте: ______________________________________________</w:t>
      </w:r>
    </w:p>
    <w:p w:rsidR="001A1D3B" w:rsidRPr="00D35E35" w:rsidRDefault="001A1D3B" w:rsidP="001A1D3B">
      <w:pPr>
        <w:pStyle w:val="af1"/>
        <w:widowControl w:val="0"/>
        <w:rPr>
          <w:sz w:val="24"/>
          <w:szCs w:val="24"/>
        </w:rPr>
      </w:pPr>
      <w:r w:rsidRPr="00D35E35">
        <w:rPr>
          <w:sz w:val="24"/>
          <w:szCs w:val="24"/>
        </w:rPr>
        <w:t></w:t>
      </w:r>
      <w:r w:rsidRPr="00D35E35">
        <w:rPr>
          <w:sz w:val="24"/>
          <w:szCs w:val="24"/>
        </w:rPr>
        <w:tab/>
        <w:t>Направить в электронной форме в личный кабинет на ПГУ ЛО</w:t>
      </w:r>
    </w:p>
    <w:p w:rsidR="001A1D3B" w:rsidRPr="00D35E35" w:rsidRDefault="001A1D3B" w:rsidP="001A1D3B">
      <w:pPr>
        <w:pStyle w:val="af1"/>
        <w:widowControl w:val="0"/>
        <w:rPr>
          <w:sz w:val="24"/>
          <w:szCs w:val="24"/>
        </w:rPr>
      </w:pPr>
    </w:p>
    <w:p w:rsidR="001A1D3B" w:rsidRPr="00D35E35" w:rsidRDefault="001A1D3B" w:rsidP="001A1D3B">
      <w:pPr>
        <w:pStyle w:val="af1"/>
        <w:widowControl w:val="0"/>
        <w:rPr>
          <w:sz w:val="24"/>
          <w:szCs w:val="24"/>
        </w:rPr>
      </w:pPr>
      <w:r w:rsidRPr="00D35E35">
        <w:rPr>
          <w:sz w:val="24"/>
          <w:szCs w:val="24"/>
        </w:rPr>
        <w:t>___________________                                                                                          __________________</w:t>
      </w:r>
    </w:p>
    <w:p w:rsidR="001A1D3B" w:rsidRPr="00D35E35" w:rsidRDefault="001A1D3B" w:rsidP="001A1D3B">
      <w:pPr>
        <w:widowControl w:val="0"/>
        <w:rPr>
          <w:b/>
          <w:bCs/>
        </w:rPr>
      </w:pPr>
      <w:r w:rsidRPr="00D35E35">
        <w:t>(дата)                                                                                                              (подпись)</w:t>
      </w:r>
    </w:p>
    <w:p w:rsidR="001A1D3B" w:rsidRPr="00D35E35" w:rsidRDefault="001A1D3B" w:rsidP="001A1D3B">
      <w:pPr>
        <w:spacing w:after="200" w:line="276" w:lineRule="auto"/>
        <w:rPr>
          <w:b/>
          <w:bCs/>
        </w:rPr>
      </w:pPr>
      <w:r w:rsidRPr="00D35E35">
        <w:rPr>
          <w:b/>
          <w:bCs/>
        </w:rPr>
        <w:br w:type="page"/>
      </w:r>
    </w:p>
    <w:p w:rsidR="001A1D3B" w:rsidRPr="003C1E7F" w:rsidRDefault="001A1D3B" w:rsidP="001A1D3B">
      <w:pPr>
        <w:pStyle w:val="1"/>
        <w:jc w:val="right"/>
        <w:rPr>
          <w:rFonts w:ascii="Times New Roman" w:hAnsi="Times New Roman"/>
          <w:b w:val="0"/>
          <w:bCs w:val="0"/>
          <w:sz w:val="24"/>
          <w:szCs w:val="24"/>
        </w:rPr>
      </w:pPr>
      <w:r w:rsidRPr="003C1E7F">
        <w:rPr>
          <w:rFonts w:ascii="Times New Roman" w:hAnsi="Times New Roman"/>
          <w:b w:val="0"/>
          <w:sz w:val="24"/>
          <w:szCs w:val="24"/>
        </w:rPr>
        <w:lastRenderedPageBreak/>
        <w:t>Приложение 2</w:t>
      </w:r>
    </w:p>
    <w:p w:rsidR="001A1D3B" w:rsidRPr="003C1E7F" w:rsidRDefault="001A1D3B" w:rsidP="001A1D3B">
      <w:pPr>
        <w:widowControl w:val="0"/>
        <w:jc w:val="right"/>
      </w:pPr>
      <w:r w:rsidRPr="003C1E7F">
        <w:rPr>
          <w:bCs/>
        </w:rPr>
        <w:t>к административному регламенту</w:t>
      </w:r>
    </w:p>
    <w:p w:rsidR="001A1D3B" w:rsidRPr="00D35E35" w:rsidRDefault="001A1D3B" w:rsidP="001A1D3B">
      <w:pPr>
        <w:widowControl w:val="0"/>
        <w:ind w:left="-567" w:firstLine="567"/>
        <w:jc w:val="center"/>
        <w:rPr>
          <w:b/>
          <w:bCs/>
        </w:rPr>
      </w:pPr>
    </w:p>
    <w:p w:rsidR="001A1D3B" w:rsidRPr="00D35E35" w:rsidRDefault="001A1D3B" w:rsidP="001A1D3B">
      <w:pPr>
        <w:jc w:val="right"/>
        <w:rPr>
          <w:bCs/>
        </w:rPr>
      </w:pPr>
      <w:r w:rsidRPr="00D35E35">
        <w:rPr>
          <w:bCs/>
        </w:rPr>
        <w:t>(форма)</w:t>
      </w:r>
    </w:p>
    <w:p w:rsidR="001A1D3B" w:rsidRPr="00D35E35" w:rsidRDefault="001A1D3B" w:rsidP="001A1D3B">
      <w:pPr>
        <w:spacing w:before="360" w:after="120"/>
        <w:jc w:val="center"/>
        <w:rPr>
          <w:b/>
          <w:bCs/>
        </w:rPr>
      </w:pPr>
      <w:r w:rsidRPr="00D35E35">
        <w:rPr>
          <w:b/>
          <w:bCs/>
        </w:rPr>
        <w:t>ЗАКЛЮЧЕНИЕ</w:t>
      </w:r>
    </w:p>
    <w:p w:rsidR="001A1D3B" w:rsidRPr="00D35E35" w:rsidRDefault="001A1D3B" w:rsidP="001A1D3B">
      <w:pPr>
        <w:spacing w:after="360"/>
        <w:ind w:firstLine="567"/>
        <w:jc w:val="center"/>
      </w:pPr>
      <w:proofErr w:type="gramStart"/>
      <w:r w:rsidRPr="00D35E35">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D35E35">
        <w:rPr>
          <w:snapToGrid w:val="0"/>
        </w:rPr>
        <w:br/>
        <w:t>жилого помещения непригодным для проживания</w:t>
      </w:r>
      <w:r w:rsidRPr="00D35E35">
        <w:t xml:space="preserve">, многоквартирного дома </w:t>
      </w:r>
      <w:r w:rsidRPr="00D35E35">
        <w:br/>
        <w:t>аварийным и подлежащим сносу или реконструкции</w:t>
      </w:r>
      <w:proofErr w:type="gramEnd"/>
    </w:p>
    <w:tbl>
      <w:tblPr>
        <w:tblW w:w="9945" w:type="dxa"/>
        <w:tblLayout w:type="fixed"/>
        <w:tblCellMar>
          <w:left w:w="28" w:type="dxa"/>
          <w:right w:w="28" w:type="dxa"/>
        </w:tblCellMar>
        <w:tblLook w:val="04A0"/>
      </w:tblPr>
      <w:tblGrid>
        <w:gridCol w:w="369"/>
        <w:gridCol w:w="3683"/>
        <w:gridCol w:w="1984"/>
        <w:gridCol w:w="3909"/>
      </w:tblGrid>
      <w:tr w:rsidR="001A1D3B" w:rsidRPr="00D35E35" w:rsidTr="001A1D3B">
        <w:trPr>
          <w:cantSplit/>
        </w:trPr>
        <w:tc>
          <w:tcPr>
            <w:tcW w:w="369" w:type="dxa"/>
            <w:vAlign w:val="bottom"/>
            <w:hideMark/>
          </w:tcPr>
          <w:p w:rsidR="001A1D3B" w:rsidRPr="00D35E35" w:rsidRDefault="001A1D3B" w:rsidP="001A1D3B">
            <w:pPr>
              <w:autoSpaceDE w:val="0"/>
              <w:autoSpaceDN w:val="0"/>
              <w:spacing w:line="276" w:lineRule="auto"/>
            </w:pPr>
            <w:r w:rsidRPr="00D35E35">
              <w:t>№</w:t>
            </w:r>
          </w:p>
        </w:tc>
        <w:tc>
          <w:tcPr>
            <w:tcW w:w="3686" w:type="dxa"/>
            <w:tcBorders>
              <w:top w:val="nil"/>
              <w:left w:val="nil"/>
              <w:bottom w:val="single" w:sz="4" w:space="0" w:color="auto"/>
              <w:right w:val="nil"/>
            </w:tcBorders>
            <w:vAlign w:val="bottom"/>
          </w:tcPr>
          <w:p w:rsidR="001A1D3B" w:rsidRPr="00D35E35" w:rsidRDefault="001A1D3B" w:rsidP="001A1D3B">
            <w:pPr>
              <w:autoSpaceDE w:val="0"/>
              <w:autoSpaceDN w:val="0"/>
              <w:spacing w:line="276" w:lineRule="auto"/>
              <w:jc w:val="center"/>
            </w:pPr>
          </w:p>
        </w:tc>
        <w:tc>
          <w:tcPr>
            <w:tcW w:w="1985" w:type="dxa"/>
            <w:vAlign w:val="bottom"/>
          </w:tcPr>
          <w:p w:rsidR="001A1D3B" w:rsidRPr="00D35E35" w:rsidRDefault="001A1D3B" w:rsidP="001A1D3B">
            <w:pPr>
              <w:autoSpaceDE w:val="0"/>
              <w:autoSpaceDN w:val="0"/>
              <w:spacing w:line="276" w:lineRule="auto"/>
              <w:jc w:val="center"/>
            </w:pPr>
          </w:p>
        </w:tc>
        <w:tc>
          <w:tcPr>
            <w:tcW w:w="3912" w:type="dxa"/>
            <w:tcBorders>
              <w:top w:val="nil"/>
              <w:left w:val="nil"/>
              <w:bottom w:val="single" w:sz="4" w:space="0" w:color="auto"/>
              <w:right w:val="nil"/>
            </w:tcBorders>
            <w:vAlign w:val="bottom"/>
          </w:tcPr>
          <w:p w:rsidR="001A1D3B" w:rsidRPr="00D35E35" w:rsidRDefault="001A1D3B" w:rsidP="001A1D3B">
            <w:pPr>
              <w:autoSpaceDE w:val="0"/>
              <w:autoSpaceDN w:val="0"/>
              <w:spacing w:line="276" w:lineRule="auto"/>
              <w:jc w:val="center"/>
            </w:pPr>
          </w:p>
        </w:tc>
      </w:tr>
      <w:tr w:rsidR="001A1D3B" w:rsidRPr="00D35E35" w:rsidTr="001A1D3B">
        <w:trPr>
          <w:cantSplit/>
        </w:trPr>
        <w:tc>
          <w:tcPr>
            <w:tcW w:w="369" w:type="dxa"/>
          </w:tcPr>
          <w:p w:rsidR="001A1D3B" w:rsidRPr="00D35E35" w:rsidRDefault="001A1D3B" w:rsidP="001A1D3B">
            <w:pPr>
              <w:autoSpaceDE w:val="0"/>
              <w:autoSpaceDN w:val="0"/>
              <w:spacing w:line="276" w:lineRule="auto"/>
            </w:pPr>
          </w:p>
        </w:tc>
        <w:tc>
          <w:tcPr>
            <w:tcW w:w="3686" w:type="dxa"/>
          </w:tcPr>
          <w:p w:rsidR="001A1D3B" w:rsidRPr="00D35E35" w:rsidRDefault="001A1D3B" w:rsidP="001A1D3B">
            <w:pPr>
              <w:autoSpaceDE w:val="0"/>
              <w:autoSpaceDN w:val="0"/>
              <w:spacing w:line="276" w:lineRule="auto"/>
              <w:jc w:val="center"/>
            </w:pPr>
          </w:p>
        </w:tc>
        <w:tc>
          <w:tcPr>
            <w:tcW w:w="1985" w:type="dxa"/>
          </w:tcPr>
          <w:p w:rsidR="001A1D3B" w:rsidRPr="00D35E35" w:rsidRDefault="001A1D3B" w:rsidP="001A1D3B">
            <w:pPr>
              <w:autoSpaceDE w:val="0"/>
              <w:autoSpaceDN w:val="0"/>
              <w:spacing w:line="276" w:lineRule="auto"/>
              <w:jc w:val="center"/>
            </w:pPr>
          </w:p>
        </w:tc>
        <w:tc>
          <w:tcPr>
            <w:tcW w:w="3912" w:type="dxa"/>
            <w:hideMark/>
          </w:tcPr>
          <w:p w:rsidR="001A1D3B" w:rsidRPr="00D35E35" w:rsidRDefault="001A1D3B" w:rsidP="001A1D3B">
            <w:pPr>
              <w:autoSpaceDE w:val="0"/>
              <w:autoSpaceDN w:val="0"/>
              <w:spacing w:line="276" w:lineRule="auto"/>
              <w:jc w:val="center"/>
            </w:pPr>
            <w:r w:rsidRPr="00D35E35">
              <w:t>(дата)</w:t>
            </w:r>
          </w:p>
        </w:tc>
      </w:tr>
    </w:tbl>
    <w:p w:rsidR="001A1D3B" w:rsidRPr="00D35E35" w:rsidRDefault="001A1D3B" w:rsidP="001A1D3B">
      <w:pPr>
        <w:spacing w:before="240"/>
      </w:pPr>
    </w:p>
    <w:p w:rsidR="001A1D3B" w:rsidRPr="00D35E35" w:rsidRDefault="001A1D3B" w:rsidP="001A1D3B">
      <w:pPr>
        <w:pBdr>
          <w:top w:val="single" w:sz="4" w:space="1" w:color="auto"/>
        </w:pBdr>
        <w:jc w:val="center"/>
        <w:rPr>
          <w:spacing w:val="-2"/>
        </w:rPr>
      </w:pPr>
      <w:r w:rsidRPr="00D35E35">
        <w:rPr>
          <w:spacing w:val="-2"/>
        </w:rPr>
        <w:t>(месторасположение помещения, в том числе наименования населенного пункта и улицы, номера дома и квартиры)</w:t>
      </w:r>
    </w:p>
    <w:p w:rsidR="001A1D3B" w:rsidRPr="00D35E35" w:rsidRDefault="001A1D3B" w:rsidP="001A1D3B">
      <w:pPr>
        <w:spacing w:before="120"/>
        <w:ind w:firstLine="567"/>
      </w:pPr>
      <w:r w:rsidRPr="00D35E35">
        <w:t>Межведомственная комиссия, назначенная  _______________________________________</w:t>
      </w:r>
    </w:p>
    <w:p w:rsidR="001A1D3B" w:rsidRPr="00D35E35" w:rsidRDefault="001A1D3B" w:rsidP="001A1D3B">
      <w:pPr>
        <w:ind w:right="113"/>
        <w:jc w:val="center"/>
      </w:pPr>
      <w:r w:rsidRPr="00D35E35">
        <w:t xml:space="preserve">(кем </w:t>
      </w:r>
      <w:proofErr w:type="gramStart"/>
      <w:r w:rsidRPr="00D35E35">
        <w:t>назначена</w:t>
      </w:r>
      <w:proofErr w:type="gramEnd"/>
      <w:r w:rsidRPr="00D35E35">
        <w:t>,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A1D3B" w:rsidRPr="00D35E35" w:rsidRDefault="001A1D3B" w:rsidP="001A1D3B"/>
    <w:p w:rsidR="001A1D3B" w:rsidRPr="00D35E35" w:rsidRDefault="001A1D3B" w:rsidP="001A1D3B">
      <w:r w:rsidRPr="00D35E35">
        <w:t>в составе председателя  __________________________________________________________________________</w:t>
      </w:r>
    </w:p>
    <w:p w:rsidR="001A1D3B" w:rsidRPr="00D35E35" w:rsidRDefault="001A1D3B" w:rsidP="001A1D3B">
      <w:pPr>
        <w:jc w:val="center"/>
      </w:pPr>
    </w:p>
    <w:p w:rsidR="001A1D3B" w:rsidRPr="00D35E35" w:rsidRDefault="001A1D3B" w:rsidP="001A1D3B">
      <w:pPr>
        <w:tabs>
          <w:tab w:val="right" w:pos="9923"/>
        </w:tabs>
      </w:pPr>
      <w:r w:rsidRPr="00D35E35">
        <w:t>__________________________________________________________________________________</w:t>
      </w:r>
      <w:r w:rsidRPr="00D35E35">
        <w:tab/>
        <w:t>,</w:t>
      </w:r>
    </w:p>
    <w:p w:rsidR="001A1D3B" w:rsidRPr="00D35E35" w:rsidRDefault="001A1D3B" w:rsidP="001A1D3B">
      <w:pPr>
        <w:ind w:left="2460"/>
      </w:pPr>
      <w:r w:rsidRPr="00D35E35">
        <w:t xml:space="preserve"> (Ф.И.О., занимаемая должность и место работы)</w:t>
      </w:r>
    </w:p>
    <w:p w:rsidR="001A1D3B" w:rsidRPr="00D35E35" w:rsidRDefault="001A1D3B" w:rsidP="001A1D3B"/>
    <w:p w:rsidR="001A1D3B" w:rsidRPr="00D35E35" w:rsidRDefault="001A1D3B" w:rsidP="001A1D3B">
      <w:pPr>
        <w:pBdr>
          <w:top w:val="single" w:sz="4" w:space="1" w:color="auto"/>
        </w:pBdr>
      </w:pPr>
    </w:p>
    <w:p w:rsidR="001A1D3B" w:rsidRPr="00D35E35" w:rsidRDefault="001A1D3B" w:rsidP="001A1D3B">
      <w:r w:rsidRPr="00D35E35">
        <w:t xml:space="preserve">и членов комиссии  </w:t>
      </w:r>
    </w:p>
    <w:p w:rsidR="001A1D3B" w:rsidRPr="00D35E35" w:rsidRDefault="001A1D3B" w:rsidP="001A1D3B">
      <w:pPr>
        <w:pBdr>
          <w:top w:val="single" w:sz="4" w:space="1" w:color="auto"/>
        </w:pBdr>
        <w:ind w:left="2069" w:firstLine="55"/>
      </w:pPr>
      <w:r w:rsidRPr="00D35E35">
        <w:t xml:space="preserve">                               (Ф.И.О., занимаемая должность и место работы)</w:t>
      </w:r>
    </w:p>
    <w:p w:rsidR="001A1D3B" w:rsidRPr="00D35E35" w:rsidRDefault="001A1D3B" w:rsidP="001A1D3B">
      <w:r w:rsidRPr="00D35E35">
        <w:t xml:space="preserve">при участии приглашенных экспертов  </w:t>
      </w:r>
    </w:p>
    <w:p w:rsidR="001A1D3B" w:rsidRPr="00D35E35" w:rsidRDefault="001A1D3B" w:rsidP="001A1D3B">
      <w:pPr>
        <w:pBdr>
          <w:top w:val="single" w:sz="4" w:space="1" w:color="auto"/>
        </w:pBdr>
        <w:ind w:left="4054"/>
        <w:jc w:val="center"/>
      </w:pPr>
      <w:r w:rsidRPr="00D35E35">
        <w:t>(Ф.И.О., занимаемая должность и место работы)</w:t>
      </w:r>
    </w:p>
    <w:p w:rsidR="001A1D3B" w:rsidRPr="00D35E35" w:rsidRDefault="001A1D3B" w:rsidP="001A1D3B"/>
    <w:p w:rsidR="001A1D3B" w:rsidRPr="00D35E35" w:rsidRDefault="001A1D3B" w:rsidP="001A1D3B">
      <w:pPr>
        <w:pBdr>
          <w:top w:val="single" w:sz="4" w:space="1" w:color="auto"/>
        </w:pBdr>
      </w:pPr>
    </w:p>
    <w:p w:rsidR="001A1D3B" w:rsidRPr="00D35E35" w:rsidRDefault="001A1D3B" w:rsidP="001A1D3B"/>
    <w:p w:rsidR="001A1D3B" w:rsidRPr="00D35E35" w:rsidRDefault="001A1D3B" w:rsidP="001A1D3B">
      <w:pPr>
        <w:pBdr>
          <w:top w:val="single" w:sz="4" w:space="1" w:color="auto"/>
        </w:pBdr>
      </w:pPr>
    </w:p>
    <w:p w:rsidR="001A1D3B" w:rsidRPr="00D35E35" w:rsidRDefault="001A1D3B" w:rsidP="001A1D3B">
      <w:r w:rsidRPr="00D35E35">
        <w:t xml:space="preserve">и приглашенного собственника помещения или уполномоченного им лица  </w:t>
      </w:r>
    </w:p>
    <w:p w:rsidR="001A1D3B" w:rsidRPr="00D35E35" w:rsidRDefault="001A1D3B" w:rsidP="001A1D3B">
      <w:pPr>
        <w:pBdr>
          <w:top w:val="single" w:sz="4" w:space="1" w:color="auto"/>
        </w:pBdr>
        <w:ind w:left="7785"/>
      </w:pPr>
    </w:p>
    <w:p w:rsidR="001A1D3B" w:rsidRPr="00D35E35" w:rsidRDefault="001A1D3B" w:rsidP="001A1D3B"/>
    <w:p w:rsidR="001A1D3B" w:rsidRPr="00D35E35" w:rsidRDefault="001A1D3B" w:rsidP="001A1D3B">
      <w:pPr>
        <w:pBdr>
          <w:top w:val="single" w:sz="4" w:space="1" w:color="auto"/>
        </w:pBdr>
        <w:jc w:val="center"/>
      </w:pPr>
      <w:r w:rsidRPr="00D35E35">
        <w:t>(Ф.И.О., занимаемая должность и место работы)</w:t>
      </w:r>
    </w:p>
    <w:p w:rsidR="001A1D3B" w:rsidRPr="00D35E35" w:rsidRDefault="001A1D3B" w:rsidP="001A1D3B"/>
    <w:p w:rsidR="001A1D3B" w:rsidRPr="00D35E35" w:rsidRDefault="001A1D3B" w:rsidP="001A1D3B">
      <w:r w:rsidRPr="00D35E35">
        <w:t xml:space="preserve">по результатам рассмотренных документов  </w:t>
      </w:r>
    </w:p>
    <w:p w:rsidR="001A1D3B" w:rsidRPr="00D35E35" w:rsidRDefault="001A1D3B" w:rsidP="001A1D3B">
      <w:pPr>
        <w:pBdr>
          <w:top w:val="single" w:sz="4" w:space="1" w:color="auto"/>
        </w:pBdr>
        <w:ind w:left="4576"/>
        <w:jc w:val="center"/>
      </w:pPr>
      <w:r w:rsidRPr="00D35E35">
        <w:t>(приводится перечень документов)</w:t>
      </w:r>
    </w:p>
    <w:p w:rsidR="001A1D3B" w:rsidRPr="00D35E35" w:rsidRDefault="001A1D3B" w:rsidP="001A1D3B"/>
    <w:p w:rsidR="001A1D3B" w:rsidRPr="00D35E35" w:rsidRDefault="001A1D3B" w:rsidP="001A1D3B">
      <w:pPr>
        <w:pBdr>
          <w:top w:val="single" w:sz="4" w:space="1" w:color="auto"/>
        </w:pBdr>
      </w:pPr>
    </w:p>
    <w:p w:rsidR="001A1D3B" w:rsidRPr="00D35E35" w:rsidRDefault="001A1D3B" w:rsidP="001A1D3B">
      <w:pPr>
        <w:jc w:val="both"/>
      </w:pPr>
      <w:r w:rsidRPr="00D35E35">
        <w:lastRenderedPageBreak/>
        <w:t>и на основании акта межведомственной комиссии, составленного по результатам обследования,</w:t>
      </w:r>
      <w:r w:rsidRPr="00D35E35">
        <w:br/>
      </w:r>
    </w:p>
    <w:p w:rsidR="001A1D3B" w:rsidRPr="00D35E35" w:rsidRDefault="001A1D3B" w:rsidP="001A1D3B"/>
    <w:p w:rsidR="001A1D3B" w:rsidRPr="00D35E35" w:rsidRDefault="001A1D3B" w:rsidP="001A1D3B"/>
    <w:p w:rsidR="001A1D3B" w:rsidRPr="00D35E35" w:rsidRDefault="001A1D3B" w:rsidP="001A1D3B">
      <w:pPr>
        <w:pBdr>
          <w:top w:val="single" w:sz="4" w:space="1" w:color="auto"/>
        </w:pBdr>
      </w:pPr>
    </w:p>
    <w:p w:rsidR="001A1D3B" w:rsidRPr="00D35E35" w:rsidRDefault="001A1D3B" w:rsidP="001A1D3B"/>
    <w:p w:rsidR="001A1D3B" w:rsidRPr="00D35E35" w:rsidRDefault="001A1D3B" w:rsidP="001A1D3B">
      <w:pPr>
        <w:pBdr>
          <w:top w:val="single" w:sz="4" w:space="1" w:color="auto"/>
        </w:pBdr>
      </w:pPr>
    </w:p>
    <w:p w:rsidR="001A1D3B" w:rsidRPr="00D35E35" w:rsidRDefault="001A1D3B" w:rsidP="001A1D3B"/>
    <w:p w:rsidR="001A1D3B" w:rsidRPr="00D35E35" w:rsidRDefault="001A1D3B" w:rsidP="001A1D3B">
      <w:pPr>
        <w:pBdr>
          <w:top w:val="single" w:sz="4" w:space="1" w:color="auto"/>
        </w:pBdr>
        <w:jc w:val="center"/>
      </w:pPr>
      <w:r w:rsidRPr="00D35E35">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A1D3B" w:rsidRPr="00D35E35" w:rsidRDefault="001A1D3B" w:rsidP="001A1D3B">
      <w:pPr>
        <w:pBdr>
          <w:top w:val="single" w:sz="4" w:space="1" w:color="auto"/>
        </w:pBdr>
      </w:pPr>
    </w:p>
    <w:p w:rsidR="001A1D3B" w:rsidRPr="00D35E35" w:rsidRDefault="001A1D3B" w:rsidP="001A1D3B">
      <w:pPr>
        <w:keepNext/>
      </w:pPr>
      <w:r w:rsidRPr="00D35E35">
        <w:t xml:space="preserve">приняла заключение о  </w:t>
      </w:r>
    </w:p>
    <w:p w:rsidR="001A1D3B" w:rsidRPr="00D35E35" w:rsidRDefault="001A1D3B" w:rsidP="001A1D3B">
      <w:pPr>
        <w:keepNext/>
      </w:pPr>
      <w:r w:rsidRPr="00D35E35">
        <w:t>__________________________________________________________________________________</w:t>
      </w:r>
    </w:p>
    <w:p w:rsidR="001A1D3B" w:rsidRPr="00D35E35" w:rsidRDefault="001A1D3B" w:rsidP="001A1D3B">
      <w:pPr>
        <w:keepNext/>
      </w:pPr>
      <w:r w:rsidRPr="00D35E35">
        <w:t>__________________________________________________________________________________</w:t>
      </w:r>
    </w:p>
    <w:p w:rsidR="001A1D3B" w:rsidRPr="00D35E35" w:rsidRDefault="001A1D3B" w:rsidP="001A1D3B">
      <w:pPr>
        <w:keepNext/>
      </w:pPr>
    </w:p>
    <w:p w:rsidR="001A1D3B" w:rsidRPr="00D35E35" w:rsidRDefault="001A1D3B" w:rsidP="001A1D3B">
      <w:pPr>
        <w:pBdr>
          <w:top w:val="single" w:sz="4" w:space="1" w:color="auto"/>
        </w:pBdr>
        <w:jc w:val="center"/>
      </w:pPr>
      <w:proofErr w:type="gramStart"/>
      <w:r w:rsidRPr="00D35E35">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1A1D3B" w:rsidRPr="00D35E35" w:rsidRDefault="001A1D3B" w:rsidP="001A1D3B">
      <w:pPr>
        <w:spacing w:before="480"/>
      </w:pPr>
      <w:r w:rsidRPr="00D35E35">
        <w:t>Приложение к заключению:</w:t>
      </w:r>
    </w:p>
    <w:p w:rsidR="001A1D3B" w:rsidRPr="00D35E35" w:rsidRDefault="001A1D3B" w:rsidP="001A1D3B">
      <w:r w:rsidRPr="00D35E35">
        <w:t>а) перечень рассмотренных документов;</w:t>
      </w:r>
    </w:p>
    <w:p w:rsidR="001A1D3B" w:rsidRPr="00D35E35" w:rsidRDefault="001A1D3B" w:rsidP="001A1D3B">
      <w:r w:rsidRPr="00D35E35">
        <w:t>б) акт обследования помещения (в случае проведения обследования);</w:t>
      </w:r>
    </w:p>
    <w:p w:rsidR="001A1D3B" w:rsidRPr="00D35E35" w:rsidRDefault="001A1D3B" w:rsidP="001A1D3B">
      <w:r w:rsidRPr="00D35E35">
        <w:t>в) перечень других материалов, запрошенных межведомственной комиссией;</w:t>
      </w:r>
    </w:p>
    <w:p w:rsidR="001A1D3B" w:rsidRPr="00D35E35" w:rsidRDefault="001A1D3B" w:rsidP="001A1D3B">
      <w:r w:rsidRPr="00D35E35">
        <w:t>г) особое мнение членов межведомственной комиссии:</w:t>
      </w:r>
    </w:p>
    <w:p w:rsidR="001A1D3B" w:rsidRPr="00D35E35" w:rsidRDefault="001A1D3B" w:rsidP="001A1D3B">
      <w:pPr>
        <w:tabs>
          <w:tab w:val="right" w:pos="9923"/>
        </w:tabs>
      </w:pPr>
      <w:r w:rsidRPr="00D35E35">
        <w:tab/>
        <w:t>.</w:t>
      </w:r>
    </w:p>
    <w:p w:rsidR="001A1D3B" w:rsidRPr="00D35E35" w:rsidRDefault="001A1D3B" w:rsidP="001A1D3B">
      <w:pPr>
        <w:pBdr>
          <w:top w:val="single" w:sz="4" w:space="1" w:color="auto"/>
        </w:pBdr>
        <w:ind w:right="113"/>
      </w:pPr>
    </w:p>
    <w:p w:rsidR="001A1D3B" w:rsidRPr="00D35E35" w:rsidRDefault="001A1D3B" w:rsidP="001A1D3B">
      <w:pPr>
        <w:spacing w:before="480"/>
      </w:pPr>
      <w:r w:rsidRPr="00D35E35">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1A1D3B" w:rsidRPr="00D35E35" w:rsidTr="001A1D3B">
        <w:trPr>
          <w:cantSplit/>
        </w:trPr>
        <w:tc>
          <w:tcPr>
            <w:tcW w:w="2835" w:type="dxa"/>
            <w:tcBorders>
              <w:top w:val="nil"/>
              <w:left w:val="nil"/>
              <w:bottom w:val="single" w:sz="4" w:space="0" w:color="auto"/>
              <w:right w:val="nil"/>
            </w:tcBorders>
            <w:vAlign w:val="bottom"/>
          </w:tcPr>
          <w:p w:rsidR="001A1D3B" w:rsidRPr="00D35E35" w:rsidRDefault="001A1D3B" w:rsidP="001A1D3B">
            <w:pPr>
              <w:autoSpaceDE w:val="0"/>
              <w:autoSpaceDN w:val="0"/>
              <w:spacing w:line="276" w:lineRule="auto"/>
              <w:ind w:left="-170"/>
              <w:jc w:val="center"/>
            </w:pPr>
          </w:p>
        </w:tc>
        <w:tc>
          <w:tcPr>
            <w:tcW w:w="1276" w:type="dxa"/>
            <w:vAlign w:val="bottom"/>
          </w:tcPr>
          <w:p w:rsidR="001A1D3B" w:rsidRPr="00D35E35" w:rsidRDefault="001A1D3B" w:rsidP="001A1D3B">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1A1D3B" w:rsidRPr="00D35E35" w:rsidRDefault="001A1D3B" w:rsidP="001A1D3B">
            <w:pPr>
              <w:autoSpaceDE w:val="0"/>
              <w:autoSpaceDN w:val="0"/>
              <w:spacing w:line="276" w:lineRule="auto"/>
              <w:ind w:left="-170"/>
              <w:jc w:val="center"/>
            </w:pPr>
          </w:p>
        </w:tc>
      </w:tr>
      <w:tr w:rsidR="001A1D3B" w:rsidRPr="00D35E35" w:rsidTr="001A1D3B">
        <w:trPr>
          <w:cantSplit/>
        </w:trPr>
        <w:tc>
          <w:tcPr>
            <w:tcW w:w="2835" w:type="dxa"/>
            <w:hideMark/>
          </w:tcPr>
          <w:p w:rsidR="001A1D3B" w:rsidRPr="00D35E35" w:rsidRDefault="001A1D3B" w:rsidP="001A1D3B">
            <w:pPr>
              <w:autoSpaceDE w:val="0"/>
              <w:autoSpaceDN w:val="0"/>
              <w:spacing w:line="276" w:lineRule="auto"/>
              <w:ind w:left="-170"/>
              <w:jc w:val="center"/>
            </w:pPr>
            <w:r w:rsidRPr="00D35E35">
              <w:t>(подпись)</w:t>
            </w:r>
          </w:p>
        </w:tc>
        <w:tc>
          <w:tcPr>
            <w:tcW w:w="1276" w:type="dxa"/>
          </w:tcPr>
          <w:p w:rsidR="001A1D3B" w:rsidRPr="00D35E35" w:rsidRDefault="001A1D3B" w:rsidP="001A1D3B">
            <w:pPr>
              <w:autoSpaceDE w:val="0"/>
              <w:autoSpaceDN w:val="0"/>
              <w:spacing w:line="276" w:lineRule="auto"/>
              <w:ind w:left="-170"/>
              <w:jc w:val="center"/>
            </w:pPr>
          </w:p>
        </w:tc>
        <w:tc>
          <w:tcPr>
            <w:tcW w:w="4989" w:type="dxa"/>
            <w:hideMark/>
          </w:tcPr>
          <w:p w:rsidR="001A1D3B" w:rsidRPr="00D35E35" w:rsidRDefault="001A1D3B" w:rsidP="001A1D3B">
            <w:pPr>
              <w:autoSpaceDE w:val="0"/>
              <w:autoSpaceDN w:val="0"/>
              <w:spacing w:line="276" w:lineRule="auto"/>
              <w:ind w:left="-170"/>
              <w:jc w:val="center"/>
            </w:pPr>
            <w:r w:rsidRPr="00D35E35">
              <w:t>(Ф.И.О.)</w:t>
            </w:r>
          </w:p>
        </w:tc>
      </w:tr>
    </w:tbl>
    <w:p w:rsidR="001A1D3B" w:rsidRPr="00D35E35" w:rsidRDefault="001A1D3B" w:rsidP="001A1D3B">
      <w:pPr>
        <w:spacing w:before="240"/>
      </w:pPr>
      <w:r w:rsidRPr="00D35E35">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1A1D3B" w:rsidRPr="00D35E35" w:rsidTr="001A1D3B">
        <w:trPr>
          <w:cantSplit/>
        </w:trPr>
        <w:tc>
          <w:tcPr>
            <w:tcW w:w="2835" w:type="dxa"/>
            <w:tcBorders>
              <w:top w:val="nil"/>
              <w:left w:val="nil"/>
              <w:bottom w:val="single" w:sz="4" w:space="0" w:color="auto"/>
              <w:right w:val="nil"/>
            </w:tcBorders>
            <w:vAlign w:val="bottom"/>
          </w:tcPr>
          <w:p w:rsidR="001A1D3B" w:rsidRPr="00D35E35" w:rsidRDefault="001A1D3B" w:rsidP="001A1D3B">
            <w:pPr>
              <w:autoSpaceDE w:val="0"/>
              <w:autoSpaceDN w:val="0"/>
              <w:spacing w:line="276" w:lineRule="auto"/>
              <w:ind w:left="-170"/>
              <w:jc w:val="center"/>
            </w:pPr>
          </w:p>
        </w:tc>
        <w:tc>
          <w:tcPr>
            <w:tcW w:w="1276" w:type="dxa"/>
            <w:vAlign w:val="bottom"/>
          </w:tcPr>
          <w:p w:rsidR="001A1D3B" w:rsidRPr="00D35E35" w:rsidRDefault="001A1D3B" w:rsidP="001A1D3B">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1A1D3B" w:rsidRPr="00D35E35" w:rsidRDefault="001A1D3B" w:rsidP="001A1D3B">
            <w:pPr>
              <w:autoSpaceDE w:val="0"/>
              <w:autoSpaceDN w:val="0"/>
              <w:spacing w:line="276" w:lineRule="auto"/>
              <w:ind w:left="-170"/>
              <w:jc w:val="center"/>
            </w:pPr>
          </w:p>
        </w:tc>
      </w:tr>
      <w:tr w:rsidR="001A1D3B" w:rsidRPr="00D35E35" w:rsidTr="001A1D3B">
        <w:trPr>
          <w:cantSplit/>
        </w:trPr>
        <w:tc>
          <w:tcPr>
            <w:tcW w:w="2835" w:type="dxa"/>
            <w:hideMark/>
          </w:tcPr>
          <w:p w:rsidR="001A1D3B" w:rsidRPr="00D35E35" w:rsidRDefault="001A1D3B" w:rsidP="001A1D3B">
            <w:pPr>
              <w:autoSpaceDE w:val="0"/>
              <w:autoSpaceDN w:val="0"/>
              <w:spacing w:line="276" w:lineRule="auto"/>
              <w:ind w:left="-170"/>
              <w:jc w:val="center"/>
            </w:pPr>
            <w:r w:rsidRPr="00D35E35">
              <w:t>(подпись)</w:t>
            </w:r>
          </w:p>
        </w:tc>
        <w:tc>
          <w:tcPr>
            <w:tcW w:w="1276" w:type="dxa"/>
          </w:tcPr>
          <w:p w:rsidR="001A1D3B" w:rsidRPr="00D35E35" w:rsidRDefault="001A1D3B" w:rsidP="001A1D3B">
            <w:pPr>
              <w:autoSpaceDE w:val="0"/>
              <w:autoSpaceDN w:val="0"/>
              <w:spacing w:line="276" w:lineRule="auto"/>
              <w:ind w:left="-170"/>
              <w:jc w:val="center"/>
            </w:pPr>
          </w:p>
        </w:tc>
        <w:tc>
          <w:tcPr>
            <w:tcW w:w="4989" w:type="dxa"/>
            <w:hideMark/>
          </w:tcPr>
          <w:p w:rsidR="001A1D3B" w:rsidRPr="00D35E35" w:rsidRDefault="001A1D3B" w:rsidP="001A1D3B">
            <w:pPr>
              <w:autoSpaceDE w:val="0"/>
              <w:autoSpaceDN w:val="0"/>
              <w:spacing w:line="276" w:lineRule="auto"/>
              <w:ind w:left="-170"/>
              <w:jc w:val="center"/>
            </w:pPr>
            <w:r w:rsidRPr="00D35E35">
              <w:t>(Ф.И.О.)</w:t>
            </w:r>
          </w:p>
        </w:tc>
      </w:tr>
    </w:tbl>
    <w:p w:rsidR="001A1D3B" w:rsidRPr="00D35E35" w:rsidRDefault="001A1D3B" w:rsidP="001A1D3B"/>
    <w:tbl>
      <w:tblPr>
        <w:tblW w:w="0" w:type="auto"/>
        <w:tblInd w:w="595" w:type="dxa"/>
        <w:tblLayout w:type="fixed"/>
        <w:tblCellMar>
          <w:left w:w="28" w:type="dxa"/>
          <w:right w:w="28" w:type="dxa"/>
        </w:tblCellMar>
        <w:tblLook w:val="04A0"/>
      </w:tblPr>
      <w:tblGrid>
        <w:gridCol w:w="2835"/>
        <w:gridCol w:w="1276"/>
        <w:gridCol w:w="4989"/>
      </w:tblGrid>
      <w:tr w:rsidR="001A1D3B" w:rsidRPr="00D35E35" w:rsidTr="001A1D3B">
        <w:trPr>
          <w:cantSplit/>
        </w:trPr>
        <w:tc>
          <w:tcPr>
            <w:tcW w:w="2835" w:type="dxa"/>
            <w:tcBorders>
              <w:top w:val="nil"/>
              <w:left w:val="nil"/>
              <w:bottom w:val="single" w:sz="4" w:space="0" w:color="auto"/>
              <w:right w:val="nil"/>
            </w:tcBorders>
            <w:vAlign w:val="bottom"/>
          </w:tcPr>
          <w:p w:rsidR="001A1D3B" w:rsidRPr="00D35E35" w:rsidRDefault="001A1D3B" w:rsidP="001A1D3B">
            <w:pPr>
              <w:autoSpaceDE w:val="0"/>
              <w:autoSpaceDN w:val="0"/>
              <w:spacing w:line="276" w:lineRule="auto"/>
              <w:ind w:left="-170"/>
              <w:jc w:val="center"/>
            </w:pPr>
          </w:p>
        </w:tc>
        <w:tc>
          <w:tcPr>
            <w:tcW w:w="1276" w:type="dxa"/>
            <w:vAlign w:val="bottom"/>
          </w:tcPr>
          <w:p w:rsidR="001A1D3B" w:rsidRPr="00D35E35" w:rsidRDefault="001A1D3B" w:rsidP="001A1D3B">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1A1D3B" w:rsidRPr="00D35E35" w:rsidRDefault="001A1D3B" w:rsidP="001A1D3B">
            <w:pPr>
              <w:autoSpaceDE w:val="0"/>
              <w:autoSpaceDN w:val="0"/>
              <w:spacing w:line="276" w:lineRule="auto"/>
              <w:ind w:left="-170"/>
              <w:jc w:val="center"/>
            </w:pPr>
          </w:p>
        </w:tc>
      </w:tr>
      <w:tr w:rsidR="001A1D3B" w:rsidRPr="00D35E35" w:rsidTr="001A1D3B">
        <w:trPr>
          <w:cantSplit/>
        </w:trPr>
        <w:tc>
          <w:tcPr>
            <w:tcW w:w="2835" w:type="dxa"/>
            <w:hideMark/>
          </w:tcPr>
          <w:p w:rsidR="001A1D3B" w:rsidRPr="00D35E35" w:rsidRDefault="001A1D3B" w:rsidP="001A1D3B">
            <w:pPr>
              <w:autoSpaceDE w:val="0"/>
              <w:autoSpaceDN w:val="0"/>
              <w:spacing w:line="276" w:lineRule="auto"/>
              <w:ind w:left="-170"/>
              <w:jc w:val="center"/>
            </w:pPr>
            <w:r w:rsidRPr="00D35E35">
              <w:t>(подпись)</w:t>
            </w:r>
          </w:p>
        </w:tc>
        <w:tc>
          <w:tcPr>
            <w:tcW w:w="1276" w:type="dxa"/>
          </w:tcPr>
          <w:p w:rsidR="001A1D3B" w:rsidRPr="00D35E35" w:rsidRDefault="001A1D3B" w:rsidP="001A1D3B">
            <w:pPr>
              <w:autoSpaceDE w:val="0"/>
              <w:autoSpaceDN w:val="0"/>
              <w:spacing w:line="276" w:lineRule="auto"/>
              <w:ind w:left="-170"/>
              <w:jc w:val="center"/>
            </w:pPr>
          </w:p>
        </w:tc>
        <w:tc>
          <w:tcPr>
            <w:tcW w:w="4989" w:type="dxa"/>
            <w:hideMark/>
          </w:tcPr>
          <w:p w:rsidR="001A1D3B" w:rsidRPr="00D35E35" w:rsidRDefault="001A1D3B" w:rsidP="001A1D3B">
            <w:pPr>
              <w:autoSpaceDE w:val="0"/>
              <w:autoSpaceDN w:val="0"/>
              <w:spacing w:line="276" w:lineRule="auto"/>
              <w:ind w:left="-170"/>
              <w:jc w:val="center"/>
            </w:pPr>
            <w:r w:rsidRPr="00D35E35">
              <w:t>(Ф.И.О.)</w:t>
            </w:r>
          </w:p>
        </w:tc>
      </w:tr>
    </w:tbl>
    <w:p w:rsidR="001A1D3B" w:rsidRPr="00D35E35" w:rsidRDefault="001A1D3B" w:rsidP="001A1D3B"/>
    <w:p w:rsidR="001A1D3B" w:rsidRPr="00D35E35" w:rsidRDefault="001A1D3B" w:rsidP="001A1D3B">
      <w:pPr>
        <w:spacing w:after="200" w:line="276" w:lineRule="auto"/>
        <w:rPr>
          <w:b/>
        </w:rPr>
      </w:pPr>
      <w:r w:rsidRPr="00D35E35">
        <w:rPr>
          <w:b/>
        </w:rPr>
        <w:br w:type="page"/>
      </w:r>
    </w:p>
    <w:p w:rsidR="001A1D3B" w:rsidRPr="003C1E7F" w:rsidRDefault="001A1D3B" w:rsidP="001A1D3B">
      <w:pPr>
        <w:pStyle w:val="1"/>
        <w:jc w:val="right"/>
        <w:rPr>
          <w:rFonts w:ascii="Times New Roman" w:hAnsi="Times New Roman"/>
          <w:b w:val="0"/>
          <w:sz w:val="24"/>
          <w:szCs w:val="24"/>
        </w:rPr>
      </w:pPr>
      <w:r w:rsidRPr="003C1E7F">
        <w:rPr>
          <w:rFonts w:ascii="Times New Roman" w:hAnsi="Times New Roman"/>
          <w:b w:val="0"/>
          <w:sz w:val="24"/>
          <w:szCs w:val="24"/>
        </w:rPr>
        <w:lastRenderedPageBreak/>
        <w:t>Приложение 3</w:t>
      </w:r>
    </w:p>
    <w:p w:rsidR="001A1D3B" w:rsidRPr="003C1E7F" w:rsidRDefault="001A1D3B" w:rsidP="001A1D3B">
      <w:pPr>
        <w:widowControl w:val="0"/>
        <w:ind w:firstLine="6096"/>
        <w:jc w:val="right"/>
      </w:pPr>
      <w:r w:rsidRPr="003C1E7F">
        <w:t>к административному регламенту</w:t>
      </w:r>
    </w:p>
    <w:p w:rsidR="001A1D3B" w:rsidRPr="00D35E35" w:rsidRDefault="001A1D3B" w:rsidP="001A1D3B">
      <w:pPr>
        <w:pStyle w:val="af5"/>
        <w:widowControl w:val="0"/>
        <w:tabs>
          <w:tab w:val="left" w:pos="142"/>
          <w:tab w:val="left" w:pos="284"/>
        </w:tabs>
        <w:ind w:left="-567" w:firstLine="340"/>
        <w:rPr>
          <w:sz w:val="24"/>
        </w:rPr>
      </w:pPr>
    </w:p>
    <w:p w:rsidR="001A1D3B" w:rsidRPr="00D35E35" w:rsidRDefault="001A1D3B" w:rsidP="001A1D3B">
      <w:pPr>
        <w:pStyle w:val="af5"/>
        <w:widowControl w:val="0"/>
        <w:tabs>
          <w:tab w:val="left" w:pos="142"/>
          <w:tab w:val="left" w:pos="284"/>
        </w:tabs>
        <w:ind w:left="-567" w:firstLine="340"/>
        <w:rPr>
          <w:sz w:val="24"/>
        </w:rPr>
      </w:pPr>
    </w:p>
    <w:p w:rsidR="001A1D3B" w:rsidRPr="00D35E35" w:rsidRDefault="001A1D3B" w:rsidP="001A1D3B">
      <w:pPr>
        <w:pStyle w:val="af5"/>
        <w:widowControl w:val="0"/>
        <w:tabs>
          <w:tab w:val="left" w:pos="142"/>
          <w:tab w:val="left" w:pos="284"/>
        </w:tabs>
        <w:ind w:left="-567" w:firstLine="340"/>
        <w:rPr>
          <w:bCs/>
          <w:sz w:val="24"/>
        </w:rPr>
      </w:pPr>
      <w:r w:rsidRPr="00D35E35">
        <w:rPr>
          <w:sz w:val="24"/>
        </w:rPr>
        <w:t xml:space="preserve">Типовая форма жалобы на </w:t>
      </w:r>
      <w:r w:rsidRPr="00D35E35">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1A1D3B" w:rsidRPr="00D35E35" w:rsidRDefault="001A1D3B" w:rsidP="001A1D3B">
      <w:pPr>
        <w:pStyle w:val="HTML0"/>
        <w:widowControl w:val="0"/>
        <w:rPr>
          <w:rFonts w:ascii="Times New Roman" w:hAnsi="Times New Roman"/>
          <w:sz w:val="24"/>
          <w:szCs w:val="24"/>
        </w:rPr>
      </w:pP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ИСХ. ОТ _____ № _____</w:t>
      </w:r>
    </w:p>
    <w:p w:rsidR="001A1D3B" w:rsidRPr="00D35E35" w:rsidRDefault="001A1D3B" w:rsidP="001A1D3B">
      <w:pPr>
        <w:pStyle w:val="HTML0"/>
        <w:widowControl w:val="0"/>
        <w:rPr>
          <w:rFonts w:ascii="Times New Roman" w:hAnsi="Times New Roman"/>
          <w:sz w:val="24"/>
          <w:szCs w:val="24"/>
        </w:rPr>
      </w:pPr>
    </w:p>
    <w:p w:rsidR="001A1D3B" w:rsidRPr="00D35E35" w:rsidRDefault="001A1D3B" w:rsidP="001A1D3B">
      <w:pPr>
        <w:widowControl w:val="0"/>
        <w:tabs>
          <w:tab w:val="left" w:pos="142"/>
          <w:tab w:val="left" w:pos="284"/>
        </w:tabs>
        <w:autoSpaceDE w:val="0"/>
        <w:autoSpaceDN w:val="0"/>
        <w:adjustRightInd w:val="0"/>
        <w:ind w:firstLine="5245"/>
        <w:rPr>
          <w:bCs/>
        </w:rPr>
      </w:pPr>
      <w:r w:rsidRPr="00D35E35">
        <w:t>В</w:t>
      </w:r>
      <w:r w:rsidRPr="00D35E35">
        <w:rPr>
          <w:bCs/>
        </w:rPr>
        <w:t xml:space="preserve"> администрацию</w:t>
      </w:r>
    </w:p>
    <w:p w:rsidR="001A1D3B" w:rsidRPr="00D35E35" w:rsidRDefault="001A1D3B" w:rsidP="001A1D3B">
      <w:pPr>
        <w:widowControl w:val="0"/>
        <w:tabs>
          <w:tab w:val="left" w:pos="142"/>
          <w:tab w:val="left" w:pos="284"/>
        </w:tabs>
        <w:autoSpaceDE w:val="0"/>
        <w:autoSpaceDN w:val="0"/>
        <w:adjustRightInd w:val="0"/>
        <w:ind w:firstLine="5245"/>
      </w:pPr>
      <w:r w:rsidRPr="00D35E35">
        <w:rPr>
          <w:bCs/>
        </w:rPr>
        <w:t>муниципального образования</w:t>
      </w:r>
    </w:p>
    <w:p w:rsidR="001A1D3B" w:rsidRPr="00D35E35" w:rsidRDefault="001A1D3B" w:rsidP="001A1D3B">
      <w:pPr>
        <w:widowControl w:val="0"/>
        <w:tabs>
          <w:tab w:val="left" w:pos="142"/>
          <w:tab w:val="left" w:pos="284"/>
        </w:tabs>
        <w:autoSpaceDE w:val="0"/>
        <w:autoSpaceDN w:val="0"/>
        <w:adjustRightInd w:val="0"/>
        <w:ind w:firstLine="5245"/>
        <w:rPr>
          <w:b/>
          <w:bCs/>
        </w:rPr>
      </w:pPr>
      <w:r w:rsidRPr="00D35E35">
        <w:t>_____________________</w:t>
      </w:r>
    </w:p>
    <w:p w:rsidR="001A1D3B" w:rsidRPr="00D35E35" w:rsidRDefault="001A1D3B" w:rsidP="001A1D3B">
      <w:pPr>
        <w:pStyle w:val="HTML0"/>
        <w:widowControl w:val="0"/>
        <w:rPr>
          <w:rFonts w:ascii="Times New Roman" w:hAnsi="Times New Roman"/>
          <w:sz w:val="24"/>
          <w:szCs w:val="24"/>
        </w:rPr>
      </w:pPr>
    </w:p>
    <w:p w:rsidR="001A1D3B" w:rsidRPr="00D35E35" w:rsidRDefault="001A1D3B" w:rsidP="001A1D3B">
      <w:pPr>
        <w:pStyle w:val="HTML0"/>
        <w:widowControl w:val="0"/>
        <w:jc w:val="center"/>
        <w:rPr>
          <w:rFonts w:ascii="Times New Roman" w:hAnsi="Times New Roman"/>
          <w:sz w:val="24"/>
          <w:szCs w:val="24"/>
        </w:rPr>
      </w:pPr>
    </w:p>
    <w:p w:rsidR="001A1D3B" w:rsidRPr="00D35E35" w:rsidRDefault="001A1D3B" w:rsidP="001A1D3B">
      <w:pPr>
        <w:pStyle w:val="HTML0"/>
        <w:widowControl w:val="0"/>
        <w:jc w:val="center"/>
        <w:rPr>
          <w:rFonts w:ascii="Times New Roman" w:hAnsi="Times New Roman"/>
          <w:sz w:val="24"/>
          <w:szCs w:val="24"/>
        </w:rPr>
      </w:pPr>
      <w:r w:rsidRPr="00D35E35">
        <w:rPr>
          <w:rFonts w:ascii="Times New Roman" w:hAnsi="Times New Roman"/>
          <w:sz w:val="24"/>
          <w:szCs w:val="24"/>
        </w:rPr>
        <w:t>ЖАЛОБА</w:t>
      </w:r>
    </w:p>
    <w:p w:rsidR="001A1D3B" w:rsidRPr="00D35E35" w:rsidRDefault="001A1D3B" w:rsidP="001A1D3B">
      <w:pPr>
        <w:pStyle w:val="HTML0"/>
        <w:widowControl w:val="0"/>
        <w:jc w:val="center"/>
        <w:rPr>
          <w:rFonts w:ascii="Times New Roman" w:hAnsi="Times New Roman"/>
          <w:sz w:val="24"/>
          <w:szCs w:val="24"/>
        </w:rPr>
      </w:pP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 xml:space="preserve">    Полное   наименование   юридического   лица,   Ф.И.О.   индивидуального</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предпринимателя, Ф.И.О. гражданина:</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__________________________________________________________________</w:t>
      </w:r>
      <w:r>
        <w:rPr>
          <w:rFonts w:ascii="Times New Roman" w:hAnsi="Times New Roman"/>
          <w:sz w:val="24"/>
          <w:szCs w:val="24"/>
        </w:rPr>
        <w:t>________________</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 xml:space="preserve">   (местонахождение юридического лица, индивидуального предпринимателя,</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 xml:space="preserve">                      гражданина (фактический адрес)</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__________________________________________________________________</w:t>
      </w:r>
      <w:r>
        <w:rPr>
          <w:rFonts w:ascii="Times New Roman" w:hAnsi="Times New Roman"/>
          <w:sz w:val="24"/>
          <w:szCs w:val="24"/>
        </w:rPr>
        <w:t>________________</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__________________________________________________________________</w:t>
      </w:r>
      <w:r>
        <w:rPr>
          <w:rFonts w:ascii="Times New Roman" w:hAnsi="Times New Roman"/>
          <w:sz w:val="24"/>
          <w:szCs w:val="24"/>
        </w:rPr>
        <w:t>_______________</w:t>
      </w:r>
    </w:p>
    <w:p w:rsidR="001A1D3B" w:rsidRPr="00D35E35" w:rsidRDefault="001A1D3B" w:rsidP="001A1D3B">
      <w:pPr>
        <w:pStyle w:val="HTML0"/>
        <w:widowControl w:val="0"/>
        <w:rPr>
          <w:rFonts w:ascii="Times New Roman" w:hAnsi="Times New Roman"/>
          <w:sz w:val="24"/>
          <w:szCs w:val="24"/>
        </w:rPr>
      </w:pP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 xml:space="preserve">Телефон, адрес электронной почты, ИНН, КПП </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__________________________________________________________________</w:t>
      </w:r>
    </w:p>
    <w:p w:rsidR="001A1D3B" w:rsidRPr="00D35E35" w:rsidRDefault="001A1D3B" w:rsidP="001A1D3B">
      <w:pPr>
        <w:pStyle w:val="HTML0"/>
        <w:widowControl w:val="0"/>
        <w:rPr>
          <w:rFonts w:ascii="Times New Roman" w:hAnsi="Times New Roman"/>
          <w:sz w:val="24"/>
          <w:szCs w:val="24"/>
        </w:rPr>
      </w:pP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Ф.И.О. руководителя юридического лица ______________________________</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на действия (бездействие), решение: ___________________________________</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__________________________________________________________________</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 xml:space="preserve">    Наименование органа или должность, Ф.И.О. должностного лица органа,</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 xml:space="preserve">           решение, действие (бездействие) которого обжалуется:</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__________________________________________________________________</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Существо жалобы: _________________________________________________</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__________________________________________________________________</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 xml:space="preserve">   Краткое изложение обжалуемых решений, действий (бездействия), указать</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 xml:space="preserve">   основания, по которым лицо, подающее жалобу, не согласно с вынесенным</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решением, действием (бездействием), со ссылками на пункты административного</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 xml:space="preserve">                         регламента, нормы законы</w:t>
      </w: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___________________________________________________________________</w:t>
      </w:r>
    </w:p>
    <w:p w:rsidR="001A1D3B" w:rsidRPr="00D35E35" w:rsidRDefault="001A1D3B" w:rsidP="001A1D3B">
      <w:pPr>
        <w:pStyle w:val="HTML0"/>
        <w:widowControl w:val="0"/>
        <w:rPr>
          <w:rFonts w:ascii="Times New Roman" w:hAnsi="Times New Roman"/>
          <w:sz w:val="24"/>
          <w:szCs w:val="24"/>
        </w:rPr>
      </w:pP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Перечень прилагаемых документов:</w:t>
      </w:r>
    </w:p>
    <w:p w:rsidR="001A1D3B" w:rsidRPr="00D35E35" w:rsidRDefault="001A1D3B" w:rsidP="001A1D3B">
      <w:pPr>
        <w:pStyle w:val="HTML0"/>
        <w:widowControl w:val="0"/>
        <w:rPr>
          <w:rFonts w:ascii="Times New Roman" w:hAnsi="Times New Roman"/>
          <w:sz w:val="24"/>
          <w:szCs w:val="24"/>
        </w:rPr>
      </w:pP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М.П. ___________</w:t>
      </w:r>
    </w:p>
    <w:p w:rsidR="001A1D3B" w:rsidRPr="00D35E35" w:rsidRDefault="001A1D3B" w:rsidP="001A1D3B">
      <w:pPr>
        <w:pStyle w:val="HTML0"/>
        <w:widowControl w:val="0"/>
        <w:rPr>
          <w:rFonts w:ascii="Times New Roman" w:hAnsi="Times New Roman"/>
          <w:sz w:val="24"/>
          <w:szCs w:val="24"/>
        </w:rPr>
      </w:pPr>
    </w:p>
    <w:p w:rsidR="001A1D3B" w:rsidRPr="00D35E35" w:rsidRDefault="001A1D3B" w:rsidP="001A1D3B">
      <w:pPr>
        <w:pStyle w:val="HTML0"/>
        <w:widowControl w:val="0"/>
        <w:rPr>
          <w:rFonts w:ascii="Times New Roman" w:hAnsi="Times New Roman"/>
          <w:sz w:val="24"/>
          <w:szCs w:val="24"/>
        </w:rPr>
      </w:pPr>
    </w:p>
    <w:p w:rsidR="001A1D3B" w:rsidRPr="00D35E35" w:rsidRDefault="001A1D3B" w:rsidP="001A1D3B">
      <w:pPr>
        <w:pStyle w:val="HTML0"/>
        <w:widowControl w:val="0"/>
        <w:rPr>
          <w:rFonts w:ascii="Times New Roman" w:hAnsi="Times New Roman"/>
          <w:sz w:val="24"/>
          <w:szCs w:val="24"/>
        </w:rPr>
      </w:pPr>
      <w:r w:rsidRPr="00D35E35">
        <w:rPr>
          <w:rFonts w:ascii="Times New Roman" w:hAnsi="Times New Roman"/>
          <w:sz w:val="24"/>
          <w:szCs w:val="24"/>
        </w:rPr>
        <w:t>Подпись руководителя юридического лица, индивидуального предпринимателя, гражданина</w:t>
      </w:r>
    </w:p>
    <w:p w:rsidR="001A1D3B" w:rsidRPr="00D35E35" w:rsidRDefault="001A1D3B" w:rsidP="001A1D3B">
      <w:pPr>
        <w:spacing w:after="200" w:line="276" w:lineRule="auto"/>
      </w:pPr>
    </w:p>
    <w:p w:rsidR="001A1D3B" w:rsidRDefault="001A1D3B"/>
    <w:p w:rsidR="001A1D3B" w:rsidRPr="004D5FBA" w:rsidRDefault="001A1D3B" w:rsidP="001A1D3B">
      <w:pPr>
        <w:jc w:val="center"/>
        <w:rPr>
          <w:sz w:val="32"/>
          <w:szCs w:val="32"/>
        </w:rPr>
      </w:pPr>
      <w:r w:rsidRPr="004D5FBA">
        <w:rPr>
          <w:sz w:val="32"/>
          <w:szCs w:val="32"/>
        </w:rPr>
        <w:t>Администрация</w:t>
      </w:r>
    </w:p>
    <w:p w:rsidR="001A1D3B" w:rsidRPr="004D5FBA" w:rsidRDefault="001A1D3B" w:rsidP="001A1D3B">
      <w:pPr>
        <w:jc w:val="center"/>
        <w:rPr>
          <w:sz w:val="32"/>
          <w:szCs w:val="32"/>
        </w:rPr>
      </w:pPr>
      <w:r w:rsidRPr="004D5FBA">
        <w:rPr>
          <w:sz w:val="32"/>
          <w:szCs w:val="32"/>
        </w:rPr>
        <w:t>муниципального образования Бегуницкое сельское поселение</w:t>
      </w:r>
    </w:p>
    <w:p w:rsidR="001A1D3B" w:rsidRPr="004D5FBA" w:rsidRDefault="001A1D3B" w:rsidP="001A1D3B">
      <w:pPr>
        <w:jc w:val="center"/>
        <w:rPr>
          <w:sz w:val="32"/>
          <w:szCs w:val="32"/>
        </w:rPr>
      </w:pPr>
      <w:r w:rsidRPr="004D5FBA">
        <w:rPr>
          <w:sz w:val="32"/>
          <w:szCs w:val="32"/>
        </w:rPr>
        <w:t>Волосовского муниципального района</w:t>
      </w:r>
    </w:p>
    <w:p w:rsidR="001A1D3B" w:rsidRPr="004D5FBA" w:rsidRDefault="001A1D3B" w:rsidP="001A1D3B">
      <w:pPr>
        <w:jc w:val="center"/>
        <w:rPr>
          <w:sz w:val="32"/>
          <w:szCs w:val="32"/>
        </w:rPr>
      </w:pPr>
      <w:r w:rsidRPr="004D5FBA">
        <w:rPr>
          <w:sz w:val="32"/>
          <w:szCs w:val="32"/>
        </w:rPr>
        <w:t>Ленинградской области</w:t>
      </w:r>
    </w:p>
    <w:p w:rsidR="001A1D3B" w:rsidRPr="00BB534C" w:rsidRDefault="001A1D3B" w:rsidP="001A1D3B">
      <w:pPr>
        <w:jc w:val="center"/>
        <w:rPr>
          <w:sz w:val="32"/>
          <w:szCs w:val="32"/>
        </w:rPr>
      </w:pPr>
      <w:r w:rsidRPr="00BB534C">
        <w:rPr>
          <w:b/>
          <w:sz w:val="32"/>
          <w:szCs w:val="32"/>
        </w:rPr>
        <w:t>ПОСТАНОВЛЕНИЕ</w:t>
      </w:r>
    </w:p>
    <w:p w:rsidR="001A1D3B" w:rsidRDefault="001A1D3B" w:rsidP="001A1D3B">
      <w:pPr>
        <w:rPr>
          <w:sz w:val="28"/>
          <w:szCs w:val="28"/>
        </w:rPr>
      </w:pPr>
      <w:r>
        <w:rPr>
          <w:sz w:val="28"/>
          <w:szCs w:val="28"/>
        </w:rPr>
        <w:t xml:space="preserve"> </w:t>
      </w:r>
    </w:p>
    <w:p w:rsidR="001A1D3B" w:rsidRPr="004B5863" w:rsidRDefault="001A1D3B" w:rsidP="001A1D3B">
      <w:pPr>
        <w:jc w:val="center"/>
        <w:rPr>
          <w:sz w:val="28"/>
          <w:szCs w:val="28"/>
        </w:rPr>
      </w:pPr>
      <w:r>
        <w:rPr>
          <w:sz w:val="28"/>
          <w:szCs w:val="28"/>
        </w:rPr>
        <w:t>09.01.2025</w:t>
      </w:r>
      <w:r w:rsidRPr="004B5863">
        <w:rPr>
          <w:sz w:val="28"/>
          <w:szCs w:val="28"/>
        </w:rPr>
        <w:t xml:space="preserve"> г.                                                                          № </w:t>
      </w:r>
      <w:r>
        <w:rPr>
          <w:sz w:val="28"/>
          <w:szCs w:val="28"/>
        </w:rPr>
        <w:t>6</w:t>
      </w:r>
    </w:p>
    <w:p w:rsidR="001A1D3B" w:rsidRPr="00BB534C" w:rsidRDefault="001A1D3B" w:rsidP="001A1D3B">
      <w:pPr>
        <w:jc w:val="center"/>
      </w:pPr>
      <w:r w:rsidRPr="00BB534C">
        <w:t>д. Бегуницы</w:t>
      </w:r>
    </w:p>
    <w:p w:rsidR="001A1D3B" w:rsidRPr="004D5FBA" w:rsidRDefault="001A1D3B" w:rsidP="001A1D3B">
      <w:pPr>
        <w:widowControl w:val="0"/>
        <w:autoSpaceDE w:val="0"/>
        <w:autoSpaceDN w:val="0"/>
        <w:adjustRightInd w:val="0"/>
        <w:ind w:firstLine="709"/>
        <w:jc w:val="center"/>
      </w:pPr>
      <w:r w:rsidRPr="00BB534C">
        <w:t xml:space="preserve">Об утверждении административного регламента предоставления                                     муниципальной услуги </w:t>
      </w:r>
      <w:r w:rsidRPr="00BB534C">
        <w:rPr>
          <w:bCs/>
        </w:rPr>
        <w:t>«</w:t>
      </w:r>
      <w:r w:rsidRPr="0049689D">
        <w:t>Принятие граждан на учет в качестве нуждающихся в жилых помещениях</w:t>
      </w:r>
      <w:r w:rsidRPr="00BB534C">
        <w:t>»</w:t>
      </w:r>
    </w:p>
    <w:p w:rsidR="001A1D3B" w:rsidRDefault="001A1D3B" w:rsidP="001A1D3B">
      <w:pPr>
        <w:ind w:firstLine="708"/>
        <w:jc w:val="both"/>
        <w:rPr>
          <w:sz w:val="28"/>
          <w:szCs w:val="28"/>
        </w:rPr>
      </w:pPr>
    </w:p>
    <w:p w:rsidR="001A1D3B" w:rsidRPr="004D5FBA" w:rsidRDefault="001A1D3B" w:rsidP="001A1D3B">
      <w:pPr>
        <w:ind w:firstLine="708"/>
        <w:jc w:val="both"/>
        <w:rPr>
          <w:sz w:val="28"/>
          <w:szCs w:val="28"/>
        </w:rPr>
      </w:pPr>
      <w:proofErr w:type="gramStart"/>
      <w:r w:rsidRPr="004D5FBA">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4D5FBA">
        <w:rPr>
          <w:sz w:val="28"/>
          <w:szCs w:val="28"/>
        </w:rPr>
        <w:t xml:space="preserve"> № 5 от 23.01.2012</w:t>
      </w:r>
      <w:r>
        <w:rPr>
          <w:sz w:val="28"/>
          <w:szCs w:val="28"/>
        </w:rPr>
        <w:t xml:space="preserve"> </w:t>
      </w:r>
      <w:r w:rsidRPr="004D5FBA">
        <w:rPr>
          <w:sz w:val="28"/>
          <w:szCs w:val="28"/>
        </w:rPr>
        <w:t>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1A1D3B" w:rsidRPr="004D5FBA" w:rsidRDefault="001A1D3B" w:rsidP="001A1D3B">
      <w:pPr>
        <w:ind w:firstLine="708"/>
        <w:jc w:val="center"/>
        <w:rPr>
          <w:sz w:val="28"/>
          <w:szCs w:val="28"/>
        </w:rPr>
      </w:pPr>
      <w:r w:rsidRPr="004D5FBA">
        <w:rPr>
          <w:sz w:val="28"/>
          <w:szCs w:val="28"/>
        </w:rPr>
        <w:t>ПОСТАНОВЛЯЕТ:</w:t>
      </w:r>
    </w:p>
    <w:p w:rsidR="001A1D3B" w:rsidRPr="00977EC2" w:rsidRDefault="001A1D3B" w:rsidP="00B53886">
      <w:pPr>
        <w:pStyle w:val="a5"/>
        <w:widowControl w:val="0"/>
        <w:numPr>
          <w:ilvl w:val="0"/>
          <w:numId w:val="14"/>
        </w:numPr>
        <w:autoSpaceDE w:val="0"/>
        <w:autoSpaceDN w:val="0"/>
        <w:adjustRightInd w:val="0"/>
        <w:ind w:left="0" w:firstLine="0"/>
        <w:jc w:val="both"/>
        <w:rPr>
          <w:bCs/>
          <w:sz w:val="28"/>
          <w:szCs w:val="28"/>
        </w:rPr>
      </w:pPr>
      <w:r w:rsidRPr="00977EC2">
        <w:rPr>
          <w:sz w:val="28"/>
          <w:szCs w:val="28"/>
        </w:rPr>
        <w:t xml:space="preserve"> Утвердить административный регламент предоставления муниципальной услуги </w:t>
      </w:r>
      <w:r w:rsidRPr="00977EC2">
        <w:rPr>
          <w:bCs/>
          <w:sz w:val="28"/>
          <w:szCs w:val="28"/>
        </w:rPr>
        <w:t>«</w:t>
      </w:r>
      <w:r w:rsidRPr="002F291F">
        <w:rPr>
          <w:sz w:val="28"/>
          <w:szCs w:val="28"/>
        </w:rPr>
        <w:t>Принятие граждан на учет в качестве нуждающихся в жилых помещениях</w:t>
      </w:r>
      <w:r w:rsidRPr="00977EC2">
        <w:rPr>
          <w:sz w:val="28"/>
          <w:szCs w:val="28"/>
        </w:rPr>
        <w:t>»</w:t>
      </w:r>
      <w:r w:rsidRPr="00977EC2">
        <w:rPr>
          <w:b/>
          <w:sz w:val="28"/>
          <w:szCs w:val="28"/>
        </w:rPr>
        <w:t xml:space="preserve"> </w:t>
      </w:r>
      <w:r w:rsidRPr="00977EC2">
        <w:rPr>
          <w:sz w:val="28"/>
          <w:szCs w:val="28"/>
        </w:rPr>
        <w:t xml:space="preserve"> согласно приложению.</w:t>
      </w:r>
    </w:p>
    <w:p w:rsidR="001A1D3B" w:rsidRPr="004D5FBA" w:rsidRDefault="001A1D3B" w:rsidP="00B53886">
      <w:pPr>
        <w:numPr>
          <w:ilvl w:val="0"/>
          <w:numId w:val="14"/>
        </w:numPr>
        <w:autoSpaceDE w:val="0"/>
        <w:autoSpaceDN w:val="0"/>
        <w:adjustRightInd w:val="0"/>
        <w:ind w:left="0" w:firstLine="0"/>
        <w:jc w:val="both"/>
        <w:rPr>
          <w:sz w:val="28"/>
          <w:szCs w:val="28"/>
        </w:rPr>
      </w:pPr>
      <w:r>
        <w:rPr>
          <w:sz w:val="28"/>
          <w:szCs w:val="28"/>
        </w:rPr>
        <w:t>Постановление № 237 от 17.07.2023</w:t>
      </w:r>
      <w:r w:rsidRPr="004D5FBA">
        <w:rPr>
          <w:sz w:val="28"/>
          <w:szCs w:val="28"/>
        </w:rPr>
        <w:t xml:space="preserve"> г.</w:t>
      </w:r>
      <w:r>
        <w:rPr>
          <w:sz w:val="28"/>
          <w:szCs w:val="28"/>
        </w:rPr>
        <w:t xml:space="preserve"> (с изменениями № 85 от 04.04.2024, № 217 от 22.07.2024) </w:t>
      </w:r>
      <w:r w:rsidRPr="004D5FBA">
        <w:rPr>
          <w:sz w:val="28"/>
          <w:szCs w:val="28"/>
        </w:rPr>
        <w:t>считать утратившим силу.</w:t>
      </w:r>
    </w:p>
    <w:p w:rsidR="001A1D3B" w:rsidRPr="004D5FBA" w:rsidRDefault="001A1D3B" w:rsidP="00B53886">
      <w:pPr>
        <w:numPr>
          <w:ilvl w:val="0"/>
          <w:numId w:val="14"/>
        </w:numPr>
        <w:autoSpaceDE w:val="0"/>
        <w:autoSpaceDN w:val="0"/>
        <w:adjustRightInd w:val="0"/>
        <w:ind w:left="0" w:firstLine="0"/>
        <w:jc w:val="both"/>
        <w:rPr>
          <w:sz w:val="28"/>
          <w:szCs w:val="28"/>
        </w:rPr>
      </w:pPr>
      <w:r w:rsidRPr="004D5FBA">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1A1D3B" w:rsidRPr="00977EC2" w:rsidRDefault="001A1D3B" w:rsidP="00B53886">
      <w:pPr>
        <w:pStyle w:val="a5"/>
        <w:widowControl w:val="0"/>
        <w:numPr>
          <w:ilvl w:val="0"/>
          <w:numId w:val="14"/>
        </w:numPr>
        <w:autoSpaceDE w:val="0"/>
        <w:autoSpaceDN w:val="0"/>
        <w:adjustRightInd w:val="0"/>
        <w:ind w:left="0" w:firstLine="0"/>
        <w:jc w:val="both"/>
      </w:pPr>
      <w:r w:rsidRPr="00977EC2">
        <w:rPr>
          <w:sz w:val="28"/>
          <w:szCs w:val="28"/>
        </w:rPr>
        <w:t>Постановление вступает в силу после его официального опубликования.</w:t>
      </w:r>
    </w:p>
    <w:p w:rsidR="001A1D3B" w:rsidRPr="00977EC2" w:rsidRDefault="001A1D3B" w:rsidP="00B53886">
      <w:pPr>
        <w:pStyle w:val="a5"/>
        <w:widowControl w:val="0"/>
        <w:numPr>
          <w:ilvl w:val="0"/>
          <w:numId w:val="14"/>
        </w:numPr>
        <w:autoSpaceDE w:val="0"/>
        <w:autoSpaceDN w:val="0"/>
        <w:adjustRightInd w:val="0"/>
        <w:ind w:left="0" w:firstLine="0"/>
        <w:jc w:val="both"/>
        <w:rPr>
          <w:sz w:val="28"/>
          <w:szCs w:val="28"/>
        </w:rPr>
      </w:pPr>
      <w:proofErr w:type="gramStart"/>
      <w:r w:rsidRPr="00977EC2">
        <w:rPr>
          <w:bCs/>
          <w:sz w:val="28"/>
          <w:szCs w:val="28"/>
        </w:rPr>
        <w:t>Контроль за</w:t>
      </w:r>
      <w:proofErr w:type="gramEnd"/>
      <w:r w:rsidRPr="00977EC2">
        <w:rPr>
          <w:bCs/>
          <w:sz w:val="28"/>
          <w:szCs w:val="28"/>
        </w:rPr>
        <w:t xml:space="preserve"> исполнением настоящего постановления оставляю за собой.</w:t>
      </w:r>
    </w:p>
    <w:p w:rsidR="001A1D3B" w:rsidRPr="00B164F3" w:rsidRDefault="001A1D3B" w:rsidP="001A1D3B">
      <w:pPr>
        <w:rPr>
          <w:sz w:val="28"/>
          <w:szCs w:val="28"/>
        </w:rPr>
      </w:pPr>
    </w:p>
    <w:p w:rsidR="001A1D3B" w:rsidRPr="004D5FBA" w:rsidRDefault="001A1D3B" w:rsidP="001A1D3B">
      <w:pPr>
        <w:rPr>
          <w:sz w:val="28"/>
          <w:szCs w:val="28"/>
        </w:rPr>
      </w:pPr>
      <w:r>
        <w:rPr>
          <w:sz w:val="28"/>
          <w:szCs w:val="28"/>
        </w:rPr>
        <w:t>Глава</w:t>
      </w:r>
      <w:r w:rsidRPr="004D5FBA">
        <w:rPr>
          <w:sz w:val="28"/>
          <w:szCs w:val="28"/>
        </w:rPr>
        <w:t xml:space="preserve"> администрации   МО </w:t>
      </w:r>
    </w:p>
    <w:p w:rsidR="001A1D3B" w:rsidRPr="00BE1F47" w:rsidRDefault="001A1D3B" w:rsidP="001A1D3B">
      <w:pPr>
        <w:rPr>
          <w:sz w:val="28"/>
          <w:szCs w:val="28"/>
        </w:rPr>
      </w:pPr>
      <w:r w:rsidRPr="004D5FBA">
        <w:rPr>
          <w:sz w:val="28"/>
          <w:szCs w:val="28"/>
        </w:rPr>
        <w:t xml:space="preserve">Бегуницкое  сельское  поселение                      </w:t>
      </w:r>
      <w:r>
        <w:rPr>
          <w:sz w:val="28"/>
          <w:szCs w:val="28"/>
        </w:rPr>
        <w:t xml:space="preserve">                      А.И. Минюк</w:t>
      </w:r>
    </w:p>
    <w:p w:rsidR="001A1D3B" w:rsidRDefault="001A1D3B" w:rsidP="001A1D3B"/>
    <w:p w:rsidR="001A1D3B" w:rsidRPr="00BB534C" w:rsidRDefault="001A1D3B" w:rsidP="001A1D3B">
      <w:pPr>
        <w:jc w:val="right"/>
      </w:pPr>
      <w:r w:rsidRPr="00BB534C">
        <w:t xml:space="preserve">Приложение </w:t>
      </w:r>
    </w:p>
    <w:p w:rsidR="001A1D3B" w:rsidRPr="00BB534C" w:rsidRDefault="001A1D3B" w:rsidP="001A1D3B">
      <w:pPr>
        <w:jc w:val="right"/>
      </w:pPr>
      <w:r w:rsidRPr="00BB534C">
        <w:t>к постановлению администрации</w:t>
      </w:r>
    </w:p>
    <w:p w:rsidR="001A1D3B" w:rsidRPr="00BB534C" w:rsidRDefault="001A1D3B" w:rsidP="001A1D3B">
      <w:pPr>
        <w:jc w:val="right"/>
      </w:pPr>
      <w:r w:rsidRPr="00BB534C">
        <w:t>муниципального образования</w:t>
      </w:r>
    </w:p>
    <w:p w:rsidR="001A1D3B" w:rsidRPr="00BB534C" w:rsidRDefault="001A1D3B" w:rsidP="001A1D3B">
      <w:pPr>
        <w:jc w:val="right"/>
      </w:pPr>
      <w:r w:rsidRPr="00BB534C">
        <w:t>Бегуницкое сельское поселение</w:t>
      </w:r>
    </w:p>
    <w:p w:rsidR="001A1D3B" w:rsidRPr="00BB534C" w:rsidRDefault="001A1D3B" w:rsidP="001A1D3B">
      <w:pPr>
        <w:ind w:firstLine="708"/>
        <w:jc w:val="center"/>
      </w:pPr>
      <w:r w:rsidRPr="00BB534C">
        <w:t xml:space="preserve">                                                                                                     </w:t>
      </w:r>
      <w:r>
        <w:t>о</w:t>
      </w:r>
      <w:r w:rsidRPr="00BB534C">
        <w:t>т</w:t>
      </w:r>
      <w:r>
        <w:t xml:space="preserve">  09.01.2025 </w:t>
      </w:r>
      <w:r w:rsidRPr="00BB534C">
        <w:t xml:space="preserve">г.  № </w:t>
      </w:r>
      <w:r>
        <w:t>6</w:t>
      </w:r>
    </w:p>
    <w:p w:rsidR="001A1D3B" w:rsidRPr="00B164F3" w:rsidRDefault="001A1D3B" w:rsidP="001A1D3B"/>
    <w:p w:rsidR="001A1D3B" w:rsidRPr="00582EB4" w:rsidRDefault="001A1D3B" w:rsidP="001A1D3B">
      <w:pPr>
        <w:jc w:val="center"/>
        <w:rPr>
          <w:b/>
          <w:bCs/>
        </w:rPr>
      </w:pPr>
      <w:r w:rsidRPr="00582EB4">
        <w:rPr>
          <w:b/>
          <w:bCs/>
        </w:rPr>
        <w:t>АДМИНИСТРАТИВНЫЙ РЕГЛАМЕНТ</w:t>
      </w:r>
    </w:p>
    <w:p w:rsidR="001A1D3B" w:rsidRPr="00582EB4" w:rsidRDefault="001A1D3B" w:rsidP="001A1D3B">
      <w:pPr>
        <w:pStyle w:val="ConsPlusTitle"/>
        <w:widowControl/>
        <w:tabs>
          <w:tab w:val="left" w:pos="1134"/>
        </w:tabs>
        <w:jc w:val="center"/>
        <w:rPr>
          <w:b w:val="0"/>
        </w:rPr>
      </w:pPr>
      <w:r w:rsidRPr="00582EB4">
        <w:rPr>
          <w:b w:val="0"/>
        </w:rPr>
        <w:t xml:space="preserve">предоставления муниципальной услуги   </w:t>
      </w:r>
    </w:p>
    <w:p w:rsidR="001A1D3B" w:rsidRPr="00582EB4" w:rsidRDefault="001A1D3B" w:rsidP="001A1D3B">
      <w:pPr>
        <w:pStyle w:val="ConsPlusTitle"/>
        <w:widowControl/>
        <w:tabs>
          <w:tab w:val="left" w:pos="1134"/>
        </w:tabs>
        <w:jc w:val="center"/>
        <w:rPr>
          <w:b w:val="0"/>
          <w:bCs w:val="0"/>
        </w:rPr>
      </w:pPr>
      <w:r w:rsidRPr="00582EB4">
        <w:t xml:space="preserve"> «Принятие граждан на учет в качестве нуждающихся в жилых помещениях, предоставляемых по договорам социального найма»</w:t>
      </w:r>
    </w:p>
    <w:p w:rsidR="001A1D3B" w:rsidRPr="00582EB4" w:rsidRDefault="001A1D3B" w:rsidP="001A1D3B">
      <w:pPr>
        <w:autoSpaceDE w:val="0"/>
        <w:autoSpaceDN w:val="0"/>
        <w:adjustRightInd w:val="0"/>
        <w:ind w:firstLine="540"/>
        <w:jc w:val="center"/>
      </w:pPr>
      <w:proofErr w:type="gramStart"/>
      <w:r w:rsidRPr="00582EB4">
        <w:t>(Сокращённое наименование:</w:t>
      </w:r>
      <w:proofErr w:type="gramEnd"/>
      <w:r w:rsidRPr="00582EB4">
        <w:t xml:space="preserve"> </w:t>
      </w:r>
      <w:proofErr w:type="gramStart"/>
      <w:r w:rsidRPr="00582EB4">
        <w:t xml:space="preserve">«Принятие граждан на учет в качестве нуждающихся в жилых помещениях».) </w:t>
      </w:r>
      <w:proofErr w:type="gramEnd"/>
    </w:p>
    <w:p w:rsidR="001A1D3B" w:rsidRPr="00582EB4" w:rsidRDefault="001A1D3B" w:rsidP="001A1D3B">
      <w:pPr>
        <w:jc w:val="center"/>
      </w:pPr>
      <w:r w:rsidRPr="00582EB4">
        <w:t>(далее – административный регламент)</w:t>
      </w:r>
    </w:p>
    <w:p w:rsidR="001A1D3B" w:rsidRPr="002F291F" w:rsidRDefault="001A1D3B" w:rsidP="001A1D3B">
      <w:pPr>
        <w:jc w:val="center"/>
        <w:rPr>
          <w:b/>
          <w:bCs/>
        </w:rPr>
      </w:pPr>
    </w:p>
    <w:p w:rsidR="001A1D3B" w:rsidRPr="005B7C93" w:rsidRDefault="001A1D3B" w:rsidP="00B53886">
      <w:pPr>
        <w:pStyle w:val="a5"/>
        <w:numPr>
          <w:ilvl w:val="0"/>
          <w:numId w:val="23"/>
        </w:numPr>
        <w:contextualSpacing w:val="0"/>
        <w:jc w:val="center"/>
        <w:rPr>
          <w:bCs/>
        </w:rPr>
      </w:pPr>
      <w:r w:rsidRPr="005B7C93">
        <w:rPr>
          <w:bCs/>
        </w:rPr>
        <w:t>Общие положения</w:t>
      </w:r>
    </w:p>
    <w:p w:rsidR="001A1D3B" w:rsidRPr="005B7C93" w:rsidRDefault="001A1D3B" w:rsidP="001A1D3B">
      <w:pPr>
        <w:pStyle w:val="a5"/>
        <w:ind w:left="1080"/>
        <w:rPr>
          <w:b/>
          <w:bCs/>
        </w:rPr>
      </w:pPr>
    </w:p>
    <w:p w:rsidR="001A1D3B" w:rsidRPr="005B7C93" w:rsidRDefault="001A1D3B" w:rsidP="001A1D3B">
      <w:pPr>
        <w:ind w:firstLine="708"/>
        <w:jc w:val="both"/>
        <w:rPr>
          <w:bCs/>
        </w:rPr>
      </w:pPr>
      <w:r w:rsidRPr="005B7C93">
        <w:rPr>
          <w:bCs/>
        </w:rPr>
        <w:t>1.1.Настоящий регламент устанавливает порядок и стандарт предоставления муниципальной услуги.</w:t>
      </w:r>
    </w:p>
    <w:p w:rsidR="001A1D3B" w:rsidRPr="005B7C93" w:rsidRDefault="001A1D3B" w:rsidP="001A1D3B">
      <w:pPr>
        <w:pStyle w:val="ConsPlusNormal"/>
        <w:contextualSpacing/>
        <w:jc w:val="center"/>
        <w:rPr>
          <w:rFonts w:ascii="Times New Roman" w:hAnsi="Times New Roman" w:cs="Times New Roman"/>
          <w:sz w:val="24"/>
          <w:szCs w:val="24"/>
        </w:rPr>
      </w:pPr>
      <w:r w:rsidRPr="005B7C93">
        <w:rPr>
          <w:rFonts w:ascii="Times New Roman" w:hAnsi="Times New Roman" w:cs="Times New Roman"/>
          <w:sz w:val="24"/>
          <w:szCs w:val="24"/>
        </w:rPr>
        <w:t>Категории заявителей и их представителей, имеющих право выступать от их имени</w:t>
      </w:r>
    </w:p>
    <w:p w:rsidR="001A1D3B" w:rsidRPr="005B7C93" w:rsidRDefault="001A1D3B" w:rsidP="001A1D3B">
      <w:pPr>
        <w:pStyle w:val="ConsPlusNormal"/>
        <w:ind w:firstLine="708"/>
        <w:contextualSpacing/>
        <w:jc w:val="both"/>
        <w:rPr>
          <w:rFonts w:ascii="Times New Roman" w:hAnsi="Times New Roman" w:cs="Times New Roman"/>
          <w:sz w:val="24"/>
          <w:szCs w:val="24"/>
        </w:rPr>
      </w:pPr>
      <w:r w:rsidRPr="005B7C93">
        <w:rPr>
          <w:rFonts w:ascii="Times New Roman" w:hAnsi="Times New Roman" w:cs="Times New Roman"/>
          <w:sz w:val="24"/>
          <w:szCs w:val="24"/>
        </w:rPr>
        <w:t>1.2</w:t>
      </w:r>
      <w:r>
        <w:rPr>
          <w:rFonts w:ascii="Times New Roman" w:hAnsi="Times New Roman" w:cs="Times New Roman"/>
          <w:sz w:val="24"/>
          <w:szCs w:val="24"/>
        </w:rPr>
        <w:t>.</w:t>
      </w:r>
      <w:r w:rsidRPr="005B7C93">
        <w:rPr>
          <w:rFonts w:ascii="Times New Roman" w:hAnsi="Times New Roman" w:cs="Times New Roman"/>
          <w:sz w:val="24"/>
          <w:szCs w:val="24"/>
        </w:rPr>
        <w:t xml:space="preserve">  Заявителями, имеющими право обратиться за получением </w:t>
      </w:r>
      <w:r w:rsidRPr="005B7C93">
        <w:rPr>
          <w:rFonts w:ascii="Times New Roman" w:hAnsi="Times New Roman" w:cs="Times New Roman"/>
          <w:bCs/>
          <w:sz w:val="24"/>
          <w:szCs w:val="24"/>
        </w:rPr>
        <w:t>муниципальной услуги</w:t>
      </w:r>
      <w:r w:rsidRPr="005B7C93">
        <w:rPr>
          <w:rFonts w:ascii="Times New Roman" w:hAnsi="Times New Roman" w:cs="Times New Roman"/>
          <w:sz w:val="24"/>
          <w:szCs w:val="24"/>
        </w:rPr>
        <w:t>:</w:t>
      </w:r>
    </w:p>
    <w:p w:rsidR="001A1D3B" w:rsidRPr="005B7C93" w:rsidRDefault="001A1D3B" w:rsidP="001A1D3B">
      <w:pPr>
        <w:ind w:firstLine="708"/>
        <w:jc w:val="both"/>
      </w:pPr>
      <w:r w:rsidRPr="005B7C93">
        <w:rPr>
          <w:bCs/>
        </w:rPr>
        <w:t>1.2.1</w:t>
      </w:r>
      <w:r>
        <w:rPr>
          <w:bCs/>
        </w:rPr>
        <w:t>.</w:t>
      </w:r>
      <w:r w:rsidRPr="005B7C93">
        <w:rPr>
          <w:bCs/>
        </w:rPr>
        <w:t xml:space="preserve"> </w:t>
      </w:r>
      <w:r w:rsidRPr="005B7C93">
        <w:t xml:space="preserve">о принятии граждан на учет в качестве нуждающихся в </w:t>
      </w:r>
      <w:proofErr w:type="gramStart"/>
      <w:r w:rsidRPr="005B7C93">
        <w:t>жилых помещениях, предоставляемых по договорам социального найма являются</w:t>
      </w:r>
      <w:proofErr w:type="gramEnd"/>
      <w:r w:rsidRPr="005B7C93">
        <w:t xml:space="preserve"> физические лица (далее - заявители) из числа граждан Российской Федерации, постоянно проживающих на территории МО Бегуницкое сельское поселение Ленинградской области из числа:</w:t>
      </w:r>
    </w:p>
    <w:p w:rsidR="001A1D3B" w:rsidRPr="005B7C93" w:rsidRDefault="001A1D3B" w:rsidP="001A1D3B">
      <w:pPr>
        <w:autoSpaceDE w:val="0"/>
        <w:autoSpaceDN w:val="0"/>
        <w:adjustRightInd w:val="0"/>
        <w:ind w:firstLine="567"/>
        <w:jc w:val="both"/>
      </w:pPr>
      <w:r w:rsidRPr="005B7C93">
        <w:t>- малоимущих граждан, 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1A1D3B" w:rsidRPr="005B7C93" w:rsidRDefault="001A1D3B" w:rsidP="001A1D3B">
      <w:pPr>
        <w:ind w:firstLine="567"/>
        <w:jc w:val="both"/>
      </w:pPr>
      <w:r w:rsidRPr="005B7C93">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1A1D3B" w:rsidRPr="005B7C93" w:rsidRDefault="001A1D3B" w:rsidP="001A1D3B">
      <w:pPr>
        <w:ind w:firstLine="540"/>
        <w:jc w:val="both"/>
      </w:pPr>
      <w:proofErr w:type="gramStart"/>
      <w:r w:rsidRPr="005B7C93">
        <w:t>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МО Бегуницкое сельское поселение Ленинградской области, состоящие на учете в качестве нуждающихся в жилых помещениях, предоставляемых по договорам социального найма;</w:t>
      </w:r>
      <w:proofErr w:type="gramEnd"/>
    </w:p>
    <w:p w:rsidR="001A1D3B" w:rsidRPr="005B7C93" w:rsidRDefault="001A1D3B" w:rsidP="001A1D3B">
      <w:pPr>
        <w:pStyle w:val="ConsPlusNormal"/>
        <w:ind w:firstLine="540"/>
        <w:contextualSpacing/>
        <w:jc w:val="both"/>
        <w:rPr>
          <w:rFonts w:ascii="Times New Roman" w:hAnsi="Times New Roman" w:cs="Times New Roman"/>
          <w:sz w:val="24"/>
          <w:szCs w:val="24"/>
        </w:rPr>
      </w:pPr>
      <w:r w:rsidRPr="005B7C93">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1A1D3B" w:rsidRPr="005B7C93" w:rsidRDefault="001A1D3B" w:rsidP="001A1D3B">
      <w:pPr>
        <w:pStyle w:val="ConsPlusNormal"/>
        <w:ind w:firstLine="540"/>
        <w:contextualSpacing/>
        <w:jc w:val="both"/>
        <w:rPr>
          <w:rFonts w:ascii="Times New Roman" w:hAnsi="Times New Roman" w:cs="Times New Roman"/>
          <w:sz w:val="24"/>
          <w:szCs w:val="24"/>
        </w:rPr>
      </w:pPr>
      <w:r w:rsidRPr="005B7C9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1A1D3B" w:rsidRPr="005B7C93" w:rsidRDefault="001A1D3B" w:rsidP="001A1D3B">
      <w:pPr>
        <w:ind w:firstLine="709"/>
        <w:jc w:val="both"/>
      </w:pPr>
      <w:r w:rsidRPr="005B7C93">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1A1D3B" w:rsidRPr="005B7C93" w:rsidRDefault="001A1D3B" w:rsidP="001A1D3B">
      <w:pPr>
        <w:ind w:firstLine="709"/>
        <w:jc w:val="both"/>
      </w:pPr>
      <w:r w:rsidRPr="005B7C93">
        <w:t xml:space="preserve">В качестве уполномоченного представителя заявителя может быть лицо, указанное в </w:t>
      </w:r>
      <w:hyperlink r:id="rId129" w:history="1">
        <w:r w:rsidRPr="005B7C93">
          <w:t>части 2 статьи 5</w:t>
        </w:r>
      </w:hyperlink>
      <w:r w:rsidRPr="005B7C93">
        <w:t xml:space="preserve"> Федерального закона от 27.07.2010 № 210-ФЗ «Об организации предоставления государственных и муниципальных услуг».</w:t>
      </w:r>
    </w:p>
    <w:p w:rsidR="001A1D3B" w:rsidRPr="005B7C93" w:rsidRDefault="001A1D3B" w:rsidP="001A1D3B">
      <w:pPr>
        <w:autoSpaceDE w:val="0"/>
        <w:autoSpaceDN w:val="0"/>
        <w:adjustRightInd w:val="0"/>
        <w:ind w:firstLine="540"/>
      </w:pPr>
      <w:r w:rsidRPr="005B7C93">
        <w:t>Порядок информирования о предоставлении муниципальной услуги</w:t>
      </w:r>
    </w:p>
    <w:p w:rsidR="001A1D3B" w:rsidRPr="005B7C93" w:rsidRDefault="001A1D3B" w:rsidP="001A1D3B">
      <w:pPr>
        <w:ind w:firstLine="708"/>
        <w:jc w:val="both"/>
      </w:pPr>
      <w:r w:rsidRPr="005B7C93">
        <w:t xml:space="preserve">1.3. </w:t>
      </w:r>
      <w:proofErr w:type="gramStart"/>
      <w:r w:rsidRPr="005B7C93">
        <w:t>Информация о местах нахождения</w:t>
      </w:r>
      <w:r w:rsidRPr="005B7C93">
        <w:rPr>
          <w:bCs/>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w:t>
      </w:r>
      <w:r w:rsidRPr="005B7C93">
        <w:rPr>
          <w:bCs/>
        </w:rPr>
        <w:lastRenderedPageBreak/>
        <w:t>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5B7C93">
        <w:rPr>
          <w:bCs/>
        </w:rPr>
        <w:t xml:space="preserve"> ОМСУ и структурного подразделения, Организации, адреса электронной почты (далее – сведения информационного характера)</w:t>
      </w:r>
      <w:r w:rsidRPr="005B7C93">
        <w:t xml:space="preserve"> размещаются</w:t>
      </w:r>
      <w:r w:rsidRPr="005B7C93">
        <w:rPr>
          <w:bCs/>
        </w:rPr>
        <w:t>:</w:t>
      </w:r>
      <w:r w:rsidRPr="005B7C93">
        <w:t xml:space="preserve"> </w:t>
      </w:r>
    </w:p>
    <w:p w:rsidR="001A1D3B" w:rsidRPr="005B7C93" w:rsidRDefault="001A1D3B" w:rsidP="001A1D3B">
      <w:pPr>
        <w:ind w:firstLine="708"/>
        <w:jc w:val="both"/>
        <w:rPr>
          <w:bCs/>
        </w:rPr>
      </w:pPr>
      <w:r w:rsidRPr="005B7C93">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A1D3B" w:rsidRPr="005B7C93" w:rsidRDefault="001A1D3B" w:rsidP="001A1D3B">
      <w:pPr>
        <w:autoSpaceDE w:val="0"/>
        <w:autoSpaceDN w:val="0"/>
        <w:adjustRightInd w:val="0"/>
        <w:ind w:firstLine="709"/>
        <w:jc w:val="both"/>
      </w:pPr>
      <w:r w:rsidRPr="005B7C93">
        <w:rPr>
          <w:bCs/>
        </w:rPr>
        <w:t>на сайте ОМСУ</w:t>
      </w:r>
      <w:r w:rsidRPr="005B7C93">
        <w:t xml:space="preserve"> /Организации</w:t>
      </w:r>
      <w:r w:rsidRPr="005B7C93">
        <w:rPr>
          <w:bCs/>
        </w:rPr>
        <w:t>;</w:t>
      </w:r>
    </w:p>
    <w:p w:rsidR="001A1D3B" w:rsidRPr="005B7C93" w:rsidRDefault="001A1D3B" w:rsidP="001A1D3B">
      <w:pPr>
        <w:widowControl w:val="0"/>
        <w:tabs>
          <w:tab w:val="left" w:pos="142"/>
          <w:tab w:val="left" w:pos="284"/>
        </w:tabs>
        <w:autoSpaceDE w:val="0"/>
        <w:autoSpaceDN w:val="0"/>
        <w:adjustRightInd w:val="0"/>
        <w:ind w:firstLine="709"/>
        <w:jc w:val="both"/>
        <w:rPr>
          <w:rFonts w:eastAsia="Times New Roman"/>
        </w:rPr>
      </w:pPr>
      <w:r w:rsidRPr="005B7C93">
        <w:rPr>
          <w:bCs/>
        </w:rPr>
        <w:t xml:space="preserve">на сайте </w:t>
      </w:r>
      <w:r w:rsidRPr="005B7C93">
        <w:rPr>
          <w:rFonts w:eastAsia="Times New Roman"/>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0" w:history="1">
        <w:r w:rsidRPr="005B7C93">
          <w:rPr>
            <w:rFonts w:eastAsia="Times New Roman"/>
            <w:u w:val="single"/>
          </w:rPr>
          <w:t>http://mfc47.ru/</w:t>
        </w:r>
      </w:hyperlink>
      <w:r w:rsidRPr="005B7C93">
        <w:rPr>
          <w:rFonts w:eastAsia="Times New Roman"/>
        </w:rPr>
        <w:t>;</w:t>
      </w:r>
    </w:p>
    <w:p w:rsidR="001A1D3B" w:rsidRPr="005B7C93" w:rsidRDefault="001A1D3B" w:rsidP="001A1D3B">
      <w:pPr>
        <w:widowControl w:val="0"/>
        <w:tabs>
          <w:tab w:val="left" w:pos="142"/>
          <w:tab w:val="left" w:pos="284"/>
        </w:tabs>
        <w:autoSpaceDE w:val="0"/>
        <w:autoSpaceDN w:val="0"/>
        <w:adjustRightInd w:val="0"/>
        <w:ind w:firstLine="709"/>
        <w:jc w:val="both"/>
        <w:rPr>
          <w:rFonts w:eastAsia="Times New Roman"/>
          <w:u w:val="single"/>
        </w:rPr>
      </w:pPr>
      <w:r w:rsidRPr="005B7C93">
        <w:rPr>
          <w:rFonts w:eastAsia="Times New Roman"/>
        </w:rPr>
        <w:t>на Портале государственных и муниципальных услуг (функций) Ленинградской области (далее - ПГУ ЛО) / на Едином портале государственных услуг (далее – ЕПГУ):</w:t>
      </w:r>
      <w:hyperlink r:id="rId131" w:history="1">
        <w:r w:rsidRPr="009E6F21">
          <w:rPr>
            <w:rStyle w:val="a7"/>
          </w:rPr>
          <w:t xml:space="preserve"> </w:t>
        </w:r>
        <w:r w:rsidRPr="009E6F21">
          <w:rPr>
            <w:rStyle w:val="a7"/>
            <w:rFonts w:eastAsia="Times New Roman"/>
          </w:rPr>
          <w:t>https://new.gu.lenobl.ru</w:t>
        </w:r>
        <w:r w:rsidRPr="009E6F21">
          <w:rPr>
            <w:rStyle w:val="a7"/>
          </w:rPr>
          <w:t>/</w:t>
        </w:r>
      </w:hyperlink>
      <w:r w:rsidRPr="005B7C93">
        <w:rPr>
          <w:rFonts w:eastAsia="Times New Roman"/>
        </w:rPr>
        <w:t xml:space="preserve"> </w:t>
      </w:r>
      <w:hyperlink r:id="rId132" w:history="1">
        <w:r w:rsidRPr="005B7C93">
          <w:rPr>
            <w:rFonts w:eastAsia="Times New Roman"/>
          </w:rPr>
          <w:t>www.gosuslugi.ru</w:t>
        </w:r>
      </w:hyperlink>
      <w:r w:rsidRPr="005B7C93">
        <w:rPr>
          <w:rFonts w:eastAsia="Times New Roman"/>
          <w:u w:val="single"/>
        </w:rPr>
        <w:t>.</w:t>
      </w:r>
    </w:p>
    <w:p w:rsidR="001A1D3B" w:rsidRPr="005B7C93" w:rsidRDefault="001A1D3B" w:rsidP="001A1D3B">
      <w:pPr>
        <w:autoSpaceDE w:val="0"/>
        <w:autoSpaceDN w:val="0"/>
        <w:adjustRightInd w:val="0"/>
        <w:ind w:firstLine="540"/>
        <w:jc w:val="both"/>
      </w:pPr>
      <w:r w:rsidRPr="005B7C93">
        <w:t>в государственной информационной системе "Реестр государственных и муниципальных услуг (функций) Ленинградской области" (далее - Реестр).</w:t>
      </w:r>
    </w:p>
    <w:p w:rsidR="001A1D3B" w:rsidRPr="005B7C93" w:rsidRDefault="001A1D3B" w:rsidP="001A1D3B">
      <w:pPr>
        <w:autoSpaceDE w:val="0"/>
        <w:autoSpaceDN w:val="0"/>
        <w:adjustRightInd w:val="0"/>
        <w:ind w:firstLine="540"/>
        <w:jc w:val="both"/>
      </w:pPr>
    </w:p>
    <w:p w:rsidR="001A1D3B" w:rsidRPr="005B7C93" w:rsidRDefault="001A1D3B" w:rsidP="001A1D3B">
      <w:pPr>
        <w:ind w:firstLine="709"/>
        <w:jc w:val="center"/>
        <w:rPr>
          <w:b/>
          <w:bCs/>
        </w:rPr>
      </w:pPr>
      <w:r w:rsidRPr="005B7C93">
        <w:rPr>
          <w:b/>
          <w:bCs/>
          <w:lang w:val="en-US"/>
        </w:rPr>
        <w:t>II</w:t>
      </w:r>
      <w:r w:rsidRPr="005B7C93">
        <w:rPr>
          <w:b/>
          <w:bCs/>
        </w:rPr>
        <w:t>. Стандарт предоставления муниципальной услуги.</w:t>
      </w:r>
    </w:p>
    <w:p w:rsidR="001A1D3B" w:rsidRPr="005B7C93" w:rsidRDefault="001A1D3B" w:rsidP="001A1D3B">
      <w:pPr>
        <w:ind w:firstLine="709"/>
        <w:jc w:val="center"/>
        <w:rPr>
          <w:bCs/>
        </w:rPr>
      </w:pPr>
    </w:p>
    <w:p w:rsidR="001A1D3B" w:rsidRPr="005B7C93" w:rsidRDefault="001A1D3B" w:rsidP="001A1D3B">
      <w:pPr>
        <w:ind w:firstLine="709"/>
        <w:jc w:val="both"/>
        <w:rPr>
          <w:bCs/>
        </w:rPr>
      </w:pPr>
      <w:r w:rsidRPr="005B7C93">
        <w:rPr>
          <w:bCs/>
        </w:rPr>
        <w:t>Полное наименование муниципальной услуги, сокращенное наименование</w:t>
      </w:r>
      <w:r>
        <w:rPr>
          <w:bCs/>
        </w:rPr>
        <w:t xml:space="preserve"> </w:t>
      </w:r>
      <w:r w:rsidRPr="005B7C93">
        <w:rPr>
          <w:bCs/>
        </w:rPr>
        <w:t>муниципальной услуги</w:t>
      </w:r>
      <w:r>
        <w:rPr>
          <w:bCs/>
        </w:rPr>
        <w:t>.</w:t>
      </w:r>
    </w:p>
    <w:p w:rsidR="001A1D3B" w:rsidRPr="005B7C93" w:rsidRDefault="001A1D3B" w:rsidP="001A1D3B">
      <w:pPr>
        <w:autoSpaceDE w:val="0"/>
        <w:autoSpaceDN w:val="0"/>
        <w:adjustRightInd w:val="0"/>
        <w:ind w:firstLine="540"/>
        <w:jc w:val="both"/>
      </w:pPr>
      <w:r w:rsidRPr="005B7C93">
        <w:t xml:space="preserve">2.1. Полное наименование </w:t>
      </w:r>
      <w:r w:rsidRPr="005B7C93">
        <w:rPr>
          <w:bCs/>
        </w:rPr>
        <w:t>муниципальной услуги</w:t>
      </w:r>
      <w:r w:rsidRPr="005B7C93">
        <w:t>: «Принятие граждан на учет в качестве нуждающихся в жилых помещениях, предоставляемых по договорам социального найма».</w:t>
      </w:r>
    </w:p>
    <w:p w:rsidR="001A1D3B" w:rsidRPr="005B7C93" w:rsidRDefault="001A1D3B" w:rsidP="001A1D3B">
      <w:pPr>
        <w:autoSpaceDE w:val="0"/>
        <w:autoSpaceDN w:val="0"/>
        <w:adjustRightInd w:val="0"/>
        <w:ind w:firstLine="540"/>
        <w:jc w:val="both"/>
      </w:pPr>
      <w:r w:rsidRPr="005B7C93">
        <w:t xml:space="preserve">Сокращенное наименование </w:t>
      </w:r>
      <w:r w:rsidRPr="005B7C93">
        <w:rPr>
          <w:bCs/>
        </w:rPr>
        <w:t>муниципальной услуги:</w:t>
      </w:r>
      <w:r w:rsidRPr="005B7C93">
        <w:t xml:space="preserve"> «Принятие граждан на учет в качестве нуждающихся в жилых помещениях».</w:t>
      </w:r>
    </w:p>
    <w:p w:rsidR="001A1D3B" w:rsidRPr="005B7C93" w:rsidRDefault="001A1D3B" w:rsidP="001A1D3B">
      <w:pPr>
        <w:autoSpaceDE w:val="0"/>
        <w:autoSpaceDN w:val="0"/>
        <w:adjustRightInd w:val="0"/>
        <w:ind w:firstLine="540"/>
        <w:jc w:val="both"/>
      </w:pPr>
      <w:r w:rsidRPr="005B7C93">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1A1D3B" w:rsidRPr="005B7C93" w:rsidRDefault="001A1D3B" w:rsidP="001A1D3B">
      <w:pPr>
        <w:tabs>
          <w:tab w:val="left" w:pos="567"/>
        </w:tabs>
        <w:ind w:firstLine="141"/>
        <w:jc w:val="both"/>
      </w:pPr>
      <w:r w:rsidRPr="005B7C93">
        <w:tab/>
        <w:t xml:space="preserve">2.2. Муниципальную услугу предоставляет: администрация </w:t>
      </w:r>
      <w:r>
        <w:t xml:space="preserve">МО Бегуницкое сельское поселение </w:t>
      </w:r>
      <w:r w:rsidRPr="005B7C93">
        <w:t>Ленинградской области.</w:t>
      </w:r>
    </w:p>
    <w:p w:rsidR="001A1D3B" w:rsidRPr="005B7C93" w:rsidRDefault="001A1D3B" w:rsidP="001A1D3B">
      <w:pPr>
        <w:ind w:firstLine="709"/>
        <w:jc w:val="both"/>
      </w:pPr>
      <w:r w:rsidRPr="005B7C93">
        <w:t>В предоставлении муниципальной услуги участвуют:</w:t>
      </w:r>
    </w:p>
    <w:p w:rsidR="001A1D3B" w:rsidRDefault="001A1D3B" w:rsidP="001A1D3B">
      <w:pPr>
        <w:ind w:firstLine="709"/>
        <w:jc w:val="both"/>
      </w:pPr>
      <w:r w:rsidRPr="005B7C93">
        <w:t xml:space="preserve">1) </w:t>
      </w:r>
      <w:r w:rsidRPr="008D5792">
        <w:t>Организация:</w:t>
      </w:r>
      <w:r>
        <w:t xml:space="preserve"> </w:t>
      </w:r>
      <w:r w:rsidRPr="008D5792">
        <w:t>Администрация муниципального образования Бегуницкое сельское поселение;</w:t>
      </w:r>
    </w:p>
    <w:p w:rsidR="001A1D3B" w:rsidRPr="005B7C93" w:rsidRDefault="001A1D3B" w:rsidP="001A1D3B">
      <w:pPr>
        <w:ind w:firstLine="709"/>
        <w:jc w:val="both"/>
      </w:pPr>
      <w:r w:rsidRPr="005B7C93">
        <w:t xml:space="preserve">2) </w:t>
      </w:r>
      <w:r w:rsidRPr="005B7C93">
        <w:rPr>
          <w:rFonts w:eastAsia="Times New Roman"/>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5B7C93">
        <w:t>(далее – МФЦ);</w:t>
      </w:r>
    </w:p>
    <w:p w:rsidR="001A1D3B" w:rsidRPr="005B7C93" w:rsidRDefault="001A1D3B" w:rsidP="001A1D3B">
      <w:pPr>
        <w:ind w:firstLine="709"/>
        <w:jc w:val="both"/>
      </w:pPr>
      <w:r w:rsidRPr="005B7C93">
        <w:t>3) Федеральная служба государственной регистрации, кадастра и картографии;</w:t>
      </w:r>
    </w:p>
    <w:p w:rsidR="001A1D3B" w:rsidRPr="005B7C93" w:rsidRDefault="001A1D3B" w:rsidP="001A1D3B">
      <w:pPr>
        <w:ind w:firstLine="709"/>
        <w:jc w:val="both"/>
        <w:rPr>
          <w:color w:val="000000"/>
        </w:rPr>
      </w:pPr>
      <w:r w:rsidRPr="005B7C93">
        <w:t xml:space="preserve">4) </w:t>
      </w:r>
      <w:r w:rsidRPr="005B7C93">
        <w:rPr>
          <w:color w:val="000000"/>
        </w:rPr>
        <w:t xml:space="preserve">Управление по вопросам миграции ГУ МВД России по </w:t>
      </w:r>
      <w:proofErr w:type="gramStart"/>
      <w:r w:rsidRPr="005B7C93">
        <w:rPr>
          <w:color w:val="000000"/>
        </w:rPr>
        <w:t>г</w:t>
      </w:r>
      <w:proofErr w:type="gramEnd"/>
      <w:r w:rsidRPr="005B7C93">
        <w:rPr>
          <w:color w:val="000000"/>
        </w:rPr>
        <w:t>. Санкт-Петербургу и Ленинградской области.</w:t>
      </w:r>
    </w:p>
    <w:p w:rsidR="001A1D3B" w:rsidRPr="005B7C93" w:rsidRDefault="001A1D3B" w:rsidP="001A1D3B">
      <w:pPr>
        <w:ind w:firstLine="709"/>
        <w:contextualSpacing/>
        <w:jc w:val="both"/>
        <w:rPr>
          <w:rFonts w:eastAsia="Times New Roman"/>
        </w:rPr>
      </w:pPr>
      <w:r w:rsidRPr="005B7C93">
        <w:rPr>
          <w:rFonts w:eastAsia="Times New Roman"/>
        </w:rPr>
        <w:t>5) Министерство внутренних дел Российской Федерации;</w:t>
      </w:r>
    </w:p>
    <w:p w:rsidR="001A1D3B" w:rsidRPr="005B7C93" w:rsidRDefault="001A1D3B" w:rsidP="001A1D3B">
      <w:pPr>
        <w:ind w:firstLine="709"/>
        <w:contextualSpacing/>
        <w:jc w:val="both"/>
        <w:rPr>
          <w:rFonts w:eastAsia="Times New Roman"/>
        </w:rPr>
      </w:pPr>
      <w:r w:rsidRPr="005B7C93">
        <w:rPr>
          <w:rFonts w:eastAsia="Times New Roman"/>
        </w:rPr>
        <w:t>6) Фонд  пенсионного и социального страхования Российской Федерации;</w:t>
      </w:r>
    </w:p>
    <w:p w:rsidR="001A1D3B" w:rsidRPr="005B7C93" w:rsidRDefault="001A1D3B" w:rsidP="001A1D3B">
      <w:pPr>
        <w:ind w:firstLine="709"/>
        <w:contextualSpacing/>
        <w:jc w:val="both"/>
      </w:pPr>
      <w:r w:rsidRPr="005B7C93">
        <w:t xml:space="preserve">7) орган, осуществляющий пенсионное обеспечение (за исключением </w:t>
      </w:r>
      <w:r w:rsidRPr="005B7C93">
        <w:rPr>
          <w:rFonts w:eastAsia="Times New Roman"/>
        </w:rPr>
        <w:t>Фонда  пенсионного и социального страхования Российской Федерации</w:t>
      </w:r>
      <w:r w:rsidRPr="005B7C93">
        <w:t>);</w:t>
      </w:r>
    </w:p>
    <w:p w:rsidR="001A1D3B" w:rsidRPr="005B7C93" w:rsidRDefault="001A1D3B" w:rsidP="001A1D3B">
      <w:pPr>
        <w:ind w:firstLine="709"/>
        <w:contextualSpacing/>
        <w:jc w:val="both"/>
        <w:rPr>
          <w:rFonts w:eastAsia="Times New Roman"/>
        </w:rPr>
      </w:pPr>
      <w:r w:rsidRPr="005B7C93">
        <w:rPr>
          <w:shd w:val="clear" w:color="auto" w:fill="FFFFFF" w:themeFill="background1"/>
        </w:rPr>
        <w:t>8) орган государственной службы занятости</w:t>
      </w:r>
    </w:p>
    <w:p w:rsidR="001A1D3B" w:rsidRPr="005B7C93" w:rsidRDefault="001A1D3B" w:rsidP="001A1D3B">
      <w:pPr>
        <w:ind w:firstLine="709"/>
        <w:jc w:val="both"/>
      </w:pPr>
      <w:r w:rsidRPr="005B7C93">
        <w:t>9) Федеральная налоговая служба;</w:t>
      </w:r>
    </w:p>
    <w:p w:rsidR="001A1D3B" w:rsidRPr="005B7C93" w:rsidRDefault="001A1D3B" w:rsidP="001A1D3B">
      <w:pPr>
        <w:ind w:firstLine="709"/>
        <w:jc w:val="both"/>
      </w:pPr>
      <w:r w:rsidRPr="005B7C93">
        <w:t>10) Федеральная служба судебных приставов;</w:t>
      </w:r>
    </w:p>
    <w:p w:rsidR="001A1D3B" w:rsidRPr="005B7C93" w:rsidRDefault="001A1D3B" w:rsidP="001A1D3B">
      <w:pPr>
        <w:ind w:firstLine="709"/>
        <w:jc w:val="both"/>
      </w:pPr>
      <w:r w:rsidRPr="005B7C93">
        <w:t>11) Федеральная служба исполнения наказаний;</w:t>
      </w:r>
    </w:p>
    <w:p w:rsidR="001A1D3B" w:rsidRPr="005B7C93" w:rsidRDefault="001A1D3B" w:rsidP="001A1D3B">
      <w:pPr>
        <w:ind w:firstLine="709"/>
        <w:jc w:val="both"/>
      </w:pPr>
      <w:r w:rsidRPr="005B7C93">
        <w:t>12) Министерство обороны Российской Федерации и подведомственные ему учреждения;</w:t>
      </w:r>
    </w:p>
    <w:p w:rsidR="001A1D3B" w:rsidRPr="005B7C93" w:rsidRDefault="001A1D3B" w:rsidP="001A1D3B">
      <w:pPr>
        <w:ind w:firstLine="709"/>
        <w:jc w:val="both"/>
      </w:pPr>
      <w:r w:rsidRPr="005B7C93">
        <w:t>13)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1A1D3B" w:rsidRPr="005B7C93" w:rsidRDefault="001A1D3B" w:rsidP="001A1D3B">
      <w:pPr>
        <w:ind w:firstLine="709"/>
        <w:jc w:val="both"/>
      </w:pPr>
      <w:r w:rsidRPr="005B7C93">
        <w:lastRenderedPageBreak/>
        <w:t>Заявление на получение муниципальной услуги с комплектом документов принимается:</w:t>
      </w:r>
    </w:p>
    <w:p w:rsidR="001A1D3B" w:rsidRPr="005B7C93" w:rsidRDefault="001A1D3B" w:rsidP="001A1D3B">
      <w:pPr>
        <w:ind w:firstLine="709"/>
        <w:jc w:val="both"/>
      </w:pPr>
      <w:r w:rsidRPr="005B7C93">
        <w:t>1) при личной явке:</w:t>
      </w:r>
    </w:p>
    <w:p w:rsidR="001A1D3B" w:rsidRPr="005B7C93" w:rsidRDefault="001A1D3B" w:rsidP="001A1D3B">
      <w:pPr>
        <w:ind w:firstLine="709"/>
        <w:jc w:val="both"/>
      </w:pPr>
      <w:r w:rsidRPr="005B7C93">
        <w:t>в ОМСУ/Организацию, в филиалах, отделах, удаленных рабочих мест ГБУ ЛО «МФЦ»;</w:t>
      </w:r>
    </w:p>
    <w:p w:rsidR="001A1D3B" w:rsidRPr="005B7C93" w:rsidRDefault="001A1D3B" w:rsidP="001A1D3B">
      <w:pPr>
        <w:ind w:firstLine="709"/>
        <w:jc w:val="both"/>
      </w:pPr>
      <w:r w:rsidRPr="005B7C93">
        <w:t>2) без личной явки:</w:t>
      </w:r>
    </w:p>
    <w:p w:rsidR="001A1D3B" w:rsidRPr="005B7C93" w:rsidRDefault="001A1D3B" w:rsidP="001A1D3B">
      <w:pPr>
        <w:ind w:firstLine="709"/>
        <w:jc w:val="both"/>
      </w:pPr>
      <w:r w:rsidRPr="005B7C93">
        <w:t>- в электронной форме через личный кабинет заявителя на ПГУ ЛО/ЕПГУ могут обратиться заявители в отношении услуги:</w:t>
      </w:r>
    </w:p>
    <w:p w:rsidR="001A1D3B" w:rsidRPr="005B7C93" w:rsidRDefault="001A1D3B" w:rsidP="001A1D3B">
      <w:pPr>
        <w:ind w:firstLine="709"/>
        <w:jc w:val="both"/>
      </w:pPr>
      <w:r w:rsidRPr="005B7C93">
        <w:t xml:space="preserve">1.2.1:– все граждане, имеющие основания; </w:t>
      </w:r>
    </w:p>
    <w:p w:rsidR="001A1D3B" w:rsidRPr="005B7C93" w:rsidRDefault="001A1D3B" w:rsidP="001A1D3B">
      <w:pPr>
        <w:ind w:firstLine="709"/>
        <w:jc w:val="both"/>
      </w:pPr>
      <w:r w:rsidRPr="005B7C93">
        <w:t xml:space="preserve">1.2.2 .– все граждане, имеющие основания. </w:t>
      </w:r>
    </w:p>
    <w:p w:rsidR="001A1D3B" w:rsidRPr="005B7C93" w:rsidRDefault="001A1D3B" w:rsidP="001A1D3B">
      <w:pPr>
        <w:ind w:firstLine="709"/>
        <w:jc w:val="both"/>
      </w:pPr>
      <w:r w:rsidRPr="005B7C93">
        <w:t>Заявитель может записаться на прием для подачи заявления о предоставлении услуги следующими способами:</w:t>
      </w:r>
    </w:p>
    <w:p w:rsidR="001A1D3B" w:rsidRPr="005B7C93" w:rsidRDefault="001A1D3B" w:rsidP="001A1D3B">
      <w:pPr>
        <w:ind w:firstLine="709"/>
        <w:jc w:val="both"/>
      </w:pPr>
      <w:r w:rsidRPr="005B7C93">
        <w:t>Заявитель может записаться на прием для подачи заявления о предоставлении услуги следующими способами:</w:t>
      </w:r>
    </w:p>
    <w:p w:rsidR="001A1D3B" w:rsidRPr="005B7C93" w:rsidRDefault="001A1D3B" w:rsidP="001A1D3B">
      <w:pPr>
        <w:ind w:firstLine="709"/>
        <w:jc w:val="both"/>
      </w:pPr>
      <w:r w:rsidRPr="005B7C93">
        <w:t>1) посредством ПГУ ЛО/ЕПГУ – МФЦ;</w:t>
      </w:r>
    </w:p>
    <w:p w:rsidR="001A1D3B" w:rsidRPr="005B7C93" w:rsidRDefault="001A1D3B" w:rsidP="001A1D3B">
      <w:pPr>
        <w:ind w:firstLine="709"/>
        <w:jc w:val="both"/>
      </w:pPr>
      <w:r w:rsidRPr="005B7C93">
        <w:t>2) по телефону – в МФЦ, в ОМСУ/Организацию;</w:t>
      </w:r>
    </w:p>
    <w:p w:rsidR="001A1D3B" w:rsidRPr="005B7C93" w:rsidRDefault="001A1D3B" w:rsidP="001A1D3B">
      <w:pPr>
        <w:ind w:firstLine="709"/>
        <w:jc w:val="both"/>
      </w:pPr>
      <w:r w:rsidRPr="005B7C93">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1A1D3B" w:rsidRPr="005B7C93" w:rsidRDefault="001A1D3B" w:rsidP="001A1D3B">
      <w:pPr>
        <w:autoSpaceDE w:val="0"/>
        <w:autoSpaceDN w:val="0"/>
        <w:adjustRightInd w:val="0"/>
        <w:ind w:firstLine="540"/>
        <w:jc w:val="both"/>
      </w:pPr>
      <w:r w:rsidRPr="005B7C93">
        <w:t xml:space="preserve">2.2.1. </w:t>
      </w:r>
      <w:proofErr w:type="gramStart"/>
      <w:r w:rsidRPr="005B7C93">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5B7C93">
        <w:t xml:space="preserve"> и муниципальных услуг».</w:t>
      </w:r>
    </w:p>
    <w:p w:rsidR="001A1D3B" w:rsidRPr="005B7C93" w:rsidRDefault="001A1D3B" w:rsidP="001A1D3B">
      <w:pPr>
        <w:autoSpaceDE w:val="0"/>
        <w:autoSpaceDN w:val="0"/>
        <w:adjustRightInd w:val="0"/>
        <w:ind w:firstLine="540"/>
        <w:jc w:val="both"/>
      </w:pPr>
      <w:bookmarkStart w:id="71" w:name="Par5"/>
      <w:bookmarkEnd w:id="71"/>
      <w:r w:rsidRPr="005B7C93">
        <w:t>2.2.2. При предоставлении муниципальной услуги в электронной форме идентификация и аутентификация могут осуществляться посредством:</w:t>
      </w:r>
    </w:p>
    <w:p w:rsidR="001A1D3B" w:rsidRPr="005B7C93" w:rsidRDefault="001A1D3B" w:rsidP="001A1D3B">
      <w:pPr>
        <w:autoSpaceDE w:val="0"/>
        <w:autoSpaceDN w:val="0"/>
        <w:adjustRightInd w:val="0"/>
        <w:ind w:firstLine="540"/>
        <w:jc w:val="both"/>
      </w:pPr>
      <w:proofErr w:type="gramStart"/>
      <w:r w:rsidRPr="005B7C9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A1D3B" w:rsidRPr="005B7C93" w:rsidRDefault="001A1D3B" w:rsidP="001A1D3B">
      <w:pPr>
        <w:autoSpaceDE w:val="0"/>
        <w:autoSpaceDN w:val="0"/>
        <w:adjustRightInd w:val="0"/>
        <w:ind w:firstLine="540"/>
        <w:jc w:val="both"/>
      </w:pPr>
      <w:r w:rsidRPr="005B7C93">
        <w:t>2) единой системы идентификац</w:t>
      </w:r>
      <w:proofErr w:type="gramStart"/>
      <w:r w:rsidRPr="005B7C93">
        <w:t>ии и ау</w:t>
      </w:r>
      <w:proofErr w:type="gramEnd"/>
      <w:r w:rsidRPr="005B7C93">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A1D3B" w:rsidRPr="005B7C93" w:rsidRDefault="001A1D3B" w:rsidP="001A1D3B">
      <w:pPr>
        <w:jc w:val="center"/>
      </w:pPr>
      <w:r w:rsidRPr="005B7C93">
        <w:t>Результат предоставления муниципальной услуги, а также способы получения результата</w:t>
      </w:r>
    </w:p>
    <w:p w:rsidR="001A1D3B" w:rsidRPr="005B7C93" w:rsidRDefault="001A1D3B" w:rsidP="001A1D3B">
      <w:pPr>
        <w:ind w:firstLine="709"/>
        <w:jc w:val="both"/>
      </w:pPr>
      <w:r w:rsidRPr="005B7C93">
        <w:t xml:space="preserve">2.3. Результатом предоставления муниципальной услуги является:  </w:t>
      </w:r>
    </w:p>
    <w:p w:rsidR="001A1D3B" w:rsidRPr="005B7C93" w:rsidRDefault="001A1D3B" w:rsidP="001A1D3B">
      <w:pPr>
        <w:ind w:firstLine="709"/>
        <w:jc w:val="both"/>
      </w:pPr>
      <w:r w:rsidRPr="005B7C93">
        <w:t>в отношении услуги 1.2.1.:</w:t>
      </w:r>
    </w:p>
    <w:p w:rsidR="001A1D3B" w:rsidRPr="005B7C93" w:rsidRDefault="001A1D3B" w:rsidP="001A1D3B">
      <w:pPr>
        <w:ind w:firstLine="709"/>
        <w:jc w:val="both"/>
      </w:pPr>
      <w:proofErr w:type="gramStart"/>
      <w:r w:rsidRPr="005B7C93">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roofErr w:type="gramEnd"/>
    </w:p>
    <w:p w:rsidR="001A1D3B" w:rsidRPr="005B7C93" w:rsidRDefault="001A1D3B" w:rsidP="001A1D3B">
      <w:pPr>
        <w:ind w:firstLine="709"/>
        <w:jc w:val="both"/>
      </w:pPr>
      <w:r w:rsidRPr="005B7C93">
        <w:t xml:space="preserve"> (каждое муниципальное образование разрабатывает и утверждает самостоятельно форму, шаблон указан в приложении  №5);</w:t>
      </w:r>
    </w:p>
    <w:p w:rsidR="001A1D3B" w:rsidRPr="005B7C93" w:rsidRDefault="001A1D3B" w:rsidP="001A1D3B">
      <w:pPr>
        <w:ind w:firstLine="709"/>
        <w:jc w:val="both"/>
      </w:pPr>
      <w:proofErr w:type="gramStart"/>
      <w:r w:rsidRPr="005B7C93">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___</w:t>
      </w:r>
      <w:proofErr w:type="gramEnd"/>
    </w:p>
    <w:p w:rsidR="001A1D3B" w:rsidRPr="005B7C93" w:rsidRDefault="001A1D3B" w:rsidP="001A1D3B">
      <w:pPr>
        <w:ind w:firstLine="708"/>
        <w:jc w:val="both"/>
      </w:pPr>
      <w:r w:rsidRPr="005B7C93">
        <w:t>(каждое муниципальное образование разрабатывает и утверждает самостоятельно форму, шаблон указан в приложении  № 6);</w:t>
      </w:r>
    </w:p>
    <w:p w:rsidR="001A1D3B" w:rsidRPr="005B7C93" w:rsidRDefault="001A1D3B" w:rsidP="001A1D3B">
      <w:pPr>
        <w:ind w:firstLine="708"/>
        <w:jc w:val="both"/>
      </w:pPr>
      <w:r w:rsidRPr="005B7C93">
        <w:lastRenderedPageBreak/>
        <w:t>- реестровая запись в соответствии с категорией заявителя (при технической реализации);</w:t>
      </w:r>
    </w:p>
    <w:p w:rsidR="001A1D3B" w:rsidRPr="005B7C93" w:rsidRDefault="001A1D3B" w:rsidP="001A1D3B">
      <w:pPr>
        <w:ind w:firstLine="709"/>
        <w:jc w:val="both"/>
      </w:pPr>
      <w:r w:rsidRPr="005B7C93">
        <w:t>в отношении услуги 1.2.2.:</w:t>
      </w:r>
    </w:p>
    <w:p w:rsidR="001A1D3B" w:rsidRPr="005B7C93" w:rsidRDefault="001A1D3B" w:rsidP="001A1D3B">
      <w:pPr>
        <w:ind w:firstLine="708"/>
        <w:jc w:val="both"/>
      </w:pPr>
      <w:r w:rsidRPr="005B7C93">
        <w:t xml:space="preserve">- решение в форме </w:t>
      </w:r>
      <w:r w:rsidRPr="005B7C93">
        <w:rPr>
          <w:i/>
        </w:rPr>
        <w:t>уведомления</w:t>
      </w:r>
      <w:r w:rsidRPr="005B7C93">
        <w:t xml:space="preserve"> об очередности предоставления жилых помещений по договору социального найма согласно приложению №____</w:t>
      </w:r>
      <w:proofErr w:type="gramStart"/>
      <w:r w:rsidRPr="005B7C93">
        <w:t xml:space="preserve"> ;</w:t>
      </w:r>
      <w:proofErr w:type="gramEnd"/>
    </w:p>
    <w:p w:rsidR="001A1D3B" w:rsidRPr="005B7C93" w:rsidRDefault="001A1D3B" w:rsidP="001A1D3B">
      <w:pPr>
        <w:ind w:firstLine="708"/>
        <w:jc w:val="both"/>
      </w:pPr>
      <w:r w:rsidRPr="005B7C93">
        <w:t xml:space="preserve">- решение </w:t>
      </w:r>
      <w:proofErr w:type="gramStart"/>
      <w:r w:rsidRPr="005B7C93">
        <w:t xml:space="preserve">в форме </w:t>
      </w:r>
      <w:r w:rsidRPr="005B7C93">
        <w:rPr>
          <w:i/>
        </w:rPr>
        <w:t xml:space="preserve">уведомления </w:t>
      </w:r>
      <w:r w:rsidRPr="005B7C93">
        <w:t>об отказе в предоставлении информации об очередности предоставления жилых помещений по договору</w:t>
      </w:r>
      <w:proofErr w:type="gramEnd"/>
      <w:r w:rsidRPr="005B7C93">
        <w:t xml:space="preserve"> социального найма согласно приложению №____;</w:t>
      </w:r>
    </w:p>
    <w:p w:rsidR="001A1D3B" w:rsidRPr="005B7C93" w:rsidRDefault="001A1D3B" w:rsidP="001A1D3B">
      <w:pPr>
        <w:ind w:firstLine="709"/>
        <w:jc w:val="both"/>
      </w:pPr>
      <w:r w:rsidRPr="005B7C9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A1D3B" w:rsidRPr="005B7C93" w:rsidRDefault="001A1D3B" w:rsidP="001A1D3B">
      <w:pPr>
        <w:ind w:firstLine="709"/>
        <w:jc w:val="both"/>
      </w:pPr>
      <w:r w:rsidRPr="005B7C93">
        <w:t>1) при личной явке:</w:t>
      </w:r>
    </w:p>
    <w:p w:rsidR="001A1D3B" w:rsidRPr="005B7C93" w:rsidRDefault="001A1D3B" w:rsidP="001A1D3B">
      <w:pPr>
        <w:ind w:firstLine="709"/>
        <w:jc w:val="both"/>
      </w:pPr>
      <w:r w:rsidRPr="005B7C93">
        <w:t>В ОМСУ, в филиалах, отделах, удаленных рабочих местах МФЦ;</w:t>
      </w:r>
    </w:p>
    <w:p w:rsidR="001A1D3B" w:rsidRPr="005B7C93" w:rsidRDefault="001A1D3B" w:rsidP="001A1D3B">
      <w:pPr>
        <w:ind w:firstLine="709"/>
        <w:jc w:val="both"/>
      </w:pPr>
      <w:r w:rsidRPr="005B7C93">
        <w:t>2) без личной явки:</w:t>
      </w:r>
    </w:p>
    <w:p w:rsidR="001A1D3B" w:rsidRPr="005B7C93" w:rsidRDefault="001A1D3B" w:rsidP="001A1D3B">
      <w:pPr>
        <w:ind w:firstLine="709"/>
        <w:jc w:val="both"/>
      </w:pPr>
      <w:r w:rsidRPr="005B7C93">
        <w:t>в электронной форме через личный кабинет заявителя на ПГУ ЛО/ЕПГУ;</w:t>
      </w:r>
    </w:p>
    <w:p w:rsidR="001A1D3B" w:rsidRPr="005B7C93" w:rsidRDefault="001A1D3B" w:rsidP="001A1D3B">
      <w:pPr>
        <w:ind w:firstLine="709"/>
        <w:jc w:val="both"/>
      </w:pPr>
      <w:r w:rsidRPr="005B7C93">
        <w:t xml:space="preserve">на электронную почту; </w:t>
      </w:r>
    </w:p>
    <w:p w:rsidR="001A1D3B" w:rsidRPr="005B7C93" w:rsidRDefault="001A1D3B" w:rsidP="001A1D3B">
      <w:pPr>
        <w:ind w:firstLine="709"/>
        <w:jc w:val="both"/>
      </w:pPr>
      <w:r w:rsidRPr="005B7C93">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1A1D3B" w:rsidRPr="00314175" w:rsidRDefault="001A1D3B" w:rsidP="001A1D3B">
      <w:pPr>
        <w:autoSpaceDE w:val="0"/>
        <w:autoSpaceDN w:val="0"/>
        <w:adjustRightInd w:val="0"/>
        <w:ind w:firstLine="709"/>
        <w:jc w:val="both"/>
      </w:pPr>
      <w:r w:rsidRPr="00314175">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72" w:name="Par2"/>
      <w:bookmarkEnd w:id="72"/>
    </w:p>
    <w:p w:rsidR="001A1D3B" w:rsidRPr="00314175" w:rsidRDefault="001A1D3B" w:rsidP="001A1D3B">
      <w:pPr>
        <w:autoSpaceDE w:val="0"/>
        <w:autoSpaceDN w:val="0"/>
        <w:adjustRightInd w:val="0"/>
        <w:ind w:firstLine="709"/>
        <w:jc w:val="both"/>
      </w:pPr>
      <w:r w:rsidRPr="00314175">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1D3B" w:rsidRPr="005B7C93" w:rsidRDefault="001A1D3B" w:rsidP="001A1D3B">
      <w:pPr>
        <w:ind w:firstLine="709"/>
        <w:jc w:val="both"/>
      </w:pPr>
      <w:proofErr w:type="gramStart"/>
      <w:r w:rsidRPr="00314175">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314175">
          <w:t>частью 3</w:t>
        </w:r>
      </w:hyperlink>
      <w:r w:rsidRPr="00314175">
        <w:t xml:space="preserve"> статьи 5 Федерального закона от 27.07.2010 № 210-ФЗ «Об организации предоставления государственных и муниципальных услуг».</w:t>
      </w:r>
      <w:proofErr w:type="gramEnd"/>
    </w:p>
    <w:p w:rsidR="001A1D3B" w:rsidRPr="005B7C93" w:rsidRDefault="001A1D3B" w:rsidP="001A1D3B">
      <w:pPr>
        <w:ind w:firstLine="709"/>
        <w:jc w:val="both"/>
      </w:pPr>
      <w:r w:rsidRPr="005B7C93">
        <w:t>2.4. Срок предоставления муниципальной услуги:</w:t>
      </w:r>
    </w:p>
    <w:p w:rsidR="001A1D3B" w:rsidRPr="005B7C93" w:rsidRDefault="001A1D3B" w:rsidP="001A1D3B">
      <w:pPr>
        <w:ind w:firstLine="709"/>
        <w:jc w:val="both"/>
      </w:pPr>
      <w:r w:rsidRPr="005B7C93">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5B7C93">
        <w:t>с даты поступления</w:t>
      </w:r>
      <w:proofErr w:type="gramEnd"/>
      <w:r w:rsidRPr="005B7C93">
        <w:t xml:space="preserve"> заявления в ОМСУ/Организацию;</w:t>
      </w:r>
    </w:p>
    <w:p w:rsidR="001A1D3B" w:rsidRPr="005B7C93" w:rsidRDefault="001A1D3B" w:rsidP="001A1D3B">
      <w:pPr>
        <w:ind w:firstLine="709"/>
        <w:jc w:val="both"/>
      </w:pPr>
      <w:r w:rsidRPr="005B7C93">
        <w:t xml:space="preserve">- 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5B7C93">
        <w:t>с даты поступления</w:t>
      </w:r>
      <w:proofErr w:type="gramEnd"/>
      <w:r w:rsidRPr="005B7C93">
        <w:t xml:space="preserve"> заявления в ОМСУ/Организацию.</w:t>
      </w:r>
    </w:p>
    <w:p w:rsidR="001A1D3B" w:rsidRPr="005B7C93" w:rsidRDefault="001A1D3B" w:rsidP="001A1D3B">
      <w:pPr>
        <w:ind w:firstLine="709"/>
        <w:jc w:val="both"/>
      </w:pPr>
      <w:r w:rsidRPr="005B7C93">
        <w:t>2.5. Правовые основания для предоставления муниципальной услуги:</w:t>
      </w:r>
    </w:p>
    <w:p w:rsidR="001A1D3B" w:rsidRPr="005B7C93" w:rsidRDefault="001A1D3B" w:rsidP="00B53886">
      <w:pPr>
        <w:pStyle w:val="a5"/>
        <w:numPr>
          <w:ilvl w:val="0"/>
          <w:numId w:val="22"/>
        </w:numPr>
        <w:ind w:left="0" w:firstLine="709"/>
        <w:contextualSpacing w:val="0"/>
        <w:jc w:val="both"/>
      </w:pPr>
      <w:r w:rsidRPr="005B7C93">
        <w:t>Конституция Российской Федерации;</w:t>
      </w:r>
    </w:p>
    <w:p w:rsidR="001A1D3B" w:rsidRPr="005B7C93" w:rsidRDefault="001A1D3B" w:rsidP="00B53886">
      <w:pPr>
        <w:pStyle w:val="a5"/>
        <w:numPr>
          <w:ilvl w:val="0"/>
          <w:numId w:val="22"/>
        </w:numPr>
        <w:tabs>
          <w:tab w:val="left" w:pos="0"/>
        </w:tabs>
        <w:ind w:left="0" w:firstLine="709"/>
        <w:contextualSpacing w:val="0"/>
        <w:jc w:val="both"/>
      </w:pPr>
      <w:r w:rsidRPr="005B7C93">
        <w:lastRenderedPageBreak/>
        <w:t>Гражданский кодекс Российской Федерации;</w:t>
      </w:r>
    </w:p>
    <w:p w:rsidR="001A1D3B" w:rsidRPr="005B7C93" w:rsidRDefault="001A1D3B" w:rsidP="00B53886">
      <w:pPr>
        <w:pStyle w:val="a5"/>
        <w:numPr>
          <w:ilvl w:val="0"/>
          <w:numId w:val="22"/>
        </w:numPr>
        <w:ind w:left="0" w:firstLine="709"/>
        <w:contextualSpacing w:val="0"/>
        <w:jc w:val="both"/>
      </w:pPr>
      <w:r w:rsidRPr="005B7C93">
        <w:t>Жилищный кодекс Российской Федерации;</w:t>
      </w:r>
    </w:p>
    <w:p w:rsidR="001A1D3B" w:rsidRPr="005B7C93" w:rsidRDefault="001A1D3B" w:rsidP="00B53886">
      <w:pPr>
        <w:pStyle w:val="a5"/>
        <w:numPr>
          <w:ilvl w:val="0"/>
          <w:numId w:val="22"/>
        </w:numPr>
        <w:ind w:left="0" w:firstLine="709"/>
        <w:contextualSpacing w:val="0"/>
        <w:jc w:val="both"/>
      </w:pPr>
      <w:r w:rsidRPr="005B7C93">
        <w:t>Федеральный закон от 29.12.2004 № 189-ФЗ «О введении в действие Жилищного кодекса Российской Федерации»;</w:t>
      </w:r>
    </w:p>
    <w:p w:rsidR="001A1D3B" w:rsidRPr="005B7C93" w:rsidRDefault="001A1D3B" w:rsidP="00B53886">
      <w:pPr>
        <w:pStyle w:val="a5"/>
        <w:numPr>
          <w:ilvl w:val="0"/>
          <w:numId w:val="22"/>
        </w:numPr>
        <w:tabs>
          <w:tab w:val="left" w:pos="0"/>
        </w:tabs>
        <w:ind w:left="0" w:firstLine="709"/>
        <w:contextualSpacing w:val="0"/>
        <w:jc w:val="both"/>
      </w:pPr>
      <w:r w:rsidRPr="005B7C93">
        <w:t>Федеральный закон Российской Федерации от 06.10.2003 № 131-ФЗ «Об общих принципах организации местного самоуправления в Российской Федерации»;</w:t>
      </w:r>
    </w:p>
    <w:p w:rsidR="001A1D3B" w:rsidRPr="005B7C93" w:rsidRDefault="001A1D3B" w:rsidP="001A1D3B">
      <w:pPr>
        <w:pStyle w:val="a5"/>
        <w:tabs>
          <w:tab w:val="left" w:pos="0"/>
        </w:tabs>
        <w:ind w:left="0" w:firstLine="709"/>
        <w:jc w:val="both"/>
        <w:rPr>
          <w:highlight w:val="yellow"/>
        </w:rPr>
      </w:pPr>
      <w:r w:rsidRPr="005B7C93">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1A1D3B" w:rsidRPr="005B7C93" w:rsidRDefault="001A1D3B" w:rsidP="00B53886">
      <w:pPr>
        <w:pStyle w:val="a5"/>
        <w:numPr>
          <w:ilvl w:val="0"/>
          <w:numId w:val="22"/>
        </w:numPr>
        <w:autoSpaceDE w:val="0"/>
        <w:autoSpaceDN w:val="0"/>
        <w:adjustRightInd w:val="0"/>
        <w:ind w:left="0" w:firstLine="709"/>
        <w:contextualSpacing w:val="0"/>
        <w:jc w:val="both"/>
      </w:pPr>
      <w:r w:rsidRPr="005B7C93">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1A1D3B" w:rsidRPr="005B7C93" w:rsidRDefault="001A1D3B" w:rsidP="00B53886">
      <w:pPr>
        <w:pStyle w:val="a5"/>
        <w:numPr>
          <w:ilvl w:val="0"/>
          <w:numId w:val="22"/>
        </w:numPr>
        <w:autoSpaceDE w:val="0"/>
        <w:autoSpaceDN w:val="0"/>
        <w:adjustRightInd w:val="0"/>
        <w:ind w:left="0" w:firstLine="709"/>
        <w:contextualSpacing w:val="0"/>
        <w:jc w:val="both"/>
      </w:pPr>
      <w:r w:rsidRPr="005B7C93">
        <w:t>Постановление Правительства Российской Федерации от 24.12.2007 № 922 «Об особенностях порядка исчисления средней заработной платы»;</w:t>
      </w:r>
    </w:p>
    <w:p w:rsidR="001A1D3B" w:rsidRPr="005B7C93" w:rsidRDefault="001A1D3B" w:rsidP="00B53886">
      <w:pPr>
        <w:pStyle w:val="a5"/>
        <w:numPr>
          <w:ilvl w:val="0"/>
          <w:numId w:val="22"/>
        </w:numPr>
        <w:tabs>
          <w:tab w:val="left" w:pos="0"/>
        </w:tabs>
        <w:ind w:left="0" w:firstLine="709"/>
        <w:contextualSpacing w:val="0"/>
        <w:jc w:val="both"/>
      </w:pPr>
      <w:r w:rsidRPr="005B7C93">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1A1D3B" w:rsidRPr="005B7C93" w:rsidRDefault="001A1D3B" w:rsidP="00B53886">
      <w:pPr>
        <w:pStyle w:val="a5"/>
        <w:numPr>
          <w:ilvl w:val="0"/>
          <w:numId w:val="22"/>
        </w:numPr>
        <w:tabs>
          <w:tab w:val="left" w:pos="0"/>
        </w:tabs>
        <w:autoSpaceDE w:val="0"/>
        <w:autoSpaceDN w:val="0"/>
        <w:adjustRightInd w:val="0"/>
        <w:ind w:left="0" w:firstLine="709"/>
        <w:contextualSpacing w:val="0"/>
        <w:jc w:val="both"/>
      </w:pPr>
      <w:r w:rsidRPr="005B7C93">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1A1D3B" w:rsidRPr="005B7C93" w:rsidRDefault="001A1D3B" w:rsidP="00B53886">
      <w:pPr>
        <w:pStyle w:val="a5"/>
        <w:numPr>
          <w:ilvl w:val="0"/>
          <w:numId w:val="22"/>
        </w:numPr>
        <w:tabs>
          <w:tab w:val="left" w:pos="0"/>
        </w:tabs>
        <w:autoSpaceDE w:val="0"/>
        <w:autoSpaceDN w:val="0"/>
        <w:adjustRightInd w:val="0"/>
        <w:ind w:left="0" w:firstLine="709"/>
        <w:contextualSpacing w:val="0"/>
        <w:jc w:val="both"/>
      </w:pPr>
      <w:r w:rsidRPr="005B7C93">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1A1D3B" w:rsidRPr="005B7C93" w:rsidRDefault="001A1D3B" w:rsidP="00B53886">
      <w:pPr>
        <w:pStyle w:val="a5"/>
        <w:numPr>
          <w:ilvl w:val="0"/>
          <w:numId w:val="22"/>
        </w:numPr>
        <w:tabs>
          <w:tab w:val="left" w:pos="0"/>
        </w:tabs>
        <w:ind w:left="0" w:firstLine="709"/>
        <w:contextualSpacing w:val="0"/>
        <w:jc w:val="both"/>
      </w:pPr>
      <w:r w:rsidRPr="005B7C93">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1A1D3B" w:rsidRPr="005B7C93" w:rsidRDefault="001A1D3B" w:rsidP="00B53886">
      <w:pPr>
        <w:pStyle w:val="a5"/>
        <w:numPr>
          <w:ilvl w:val="0"/>
          <w:numId w:val="22"/>
        </w:numPr>
        <w:ind w:left="0" w:firstLine="709"/>
        <w:contextualSpacing w:val="0"/>
        <w:jc w:val="both"/>
      </w:pPr>
      <w:r w:rsidRPr="005B7C93">
        <w:t xml:space="preserve">Постановление Правительства Ленинградской области </w:t>
      </w:r>
      <w:r>
        <w:t>от 25.01.2006</w:t>
      </w:r>
      <w:r w:rsidRPr="005B7C93">
        <w:t xml:space="preserve"> </w:t>
      </w:r>
      <w:r>
        <w:t xml:space="preserve">№ 4 </w:t>
      </w:r>
      <w:r w:rsidRPr="005B7C93">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1A1D3B" w:rsidRPr="005B7C93" w:rsidRDefault="001A1D3B" w:rsidP="00B53886">
      <w:pPr>
        <w:pStyle w:val="a5"/>
        <w:numPr>
          <w:ilvl w:val="0"/>
          <w:numId w:val="22"/>
        </w:numPr>
        <w:ind w:left="0" w:firstLine="709"/>
        <w:contextualSpacing w:val="0"/>
        <w:jc w:val="both"/>
      </w:pPr>
      <w:r w:rsidRPr="005B7C93">
        <w:t xml:space="preserve">Устав </w:t>
      </w:r>
      <w:r>
        <w:t>МО Бегуницкое сельское поселение</w:t>
      </w:r>
    </w:p>
    <w:p w:rsidR="001A1D3B" w:rsidRPr="005B7C93" w:rsidRDefault="001A1D3B" w:rsidP="00B53886">
      <w:pPr>
        <w:pStyle w:val="a5"/>
        <w:numPr>
          <w:ilvl w:val="0"/>
          <w:numId w:val="22"/>
        </w:numPr>
        <w:ind w:left="0" w:firstLine="709"/>
        <w:contextualSpacing w:val="0"/>
        <w:jc w:val="both"/>
      </w:pPr>
      <w:proofErr w:type="gramStart"/>
      <w:r w:rsidRPr="005B7C93">
        <w:t xml:space="preserve">Постановление администрации </w:t>
      </w:r>
      <w:r>
        <w:t>МО Бегуницкое сельское поселение</w:t>
      </w:r>
      <w:r w:rsidRPr="005B7C93">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roofErr w:type="gramEnd"/>
    </w:p>
    <w:p w:rsidR="001A1D3B" w:rsidRPr="005B7C93" w:rsidRDefault="001A1D3B" w:rsidP="00B53886">
      <w:pPr>
        <w:pStyle w:val="a5"/>
        <w:numPr>
          <w:ilvl w:val="0"/>
          <w:numId w:val="22"/>
        </w:numPr>
        <w:ind w:left="0" w:firstLine="709"/>
        <w:contextualSpacing w:val="0"/>
        <w:jc w:val="both"/>
      </w:pPr>
      <w:r w:rsidRPr="005B7C93">
        <w:t xml:space="preserve">Постановление администрации </w:t>
      </w:r>
      <w:r>
        <w:t>МО Бегуницкое сельское поселение</w:t>
      </w:r>
      <w:r w:rsidRPr="005B7C93">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1A1D3B" w:rsidRPr="00314175" w:rsidRDefault="001A1D3B" w:rsidP="00B53886">
      <w:pPr>
        <w:pStyle w:val="a5"/>
        <w:numPr>
          <w:ilvl w:val="0"/>
          <w:numId w:val="22"/>
        </w:numPr>
        <w:ind w:left="0" w:firstLine="709"/>
        <w:contextualSpacing w:val="0"/>
        <w:jc w:val="both"/>
      </w:pPr>
      <w:r w:rsidRPr="005B7C93">
        <w:t xml:space="preserve">Постановление администрации </w:t>
      </w:r>
      <w:r>
        <w:t>МО Бегуницкое сельское поселение</w:t>
      </w:r>
      <w:r w:rsidRPr="005B7C93">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1A1D3B" w:rsidRPr="005B7C93" w:rsidRDefault="001A1D3B" w:rsidP="001A1D3B">
      <w:pPr>
        <w:autoSpaceDE w:val="0"/>
        <w:autoSpaceDN w:val="0"/>
        <w:adjustRightInd w:val="0"/>
        <w:ind w:firstLine="708"/>
        <w:jc w:val="both"/>
      </w:pPr>
      <w:r>
        <w:t>2</w:t>
      </w:r>
      <w:r w:rsidRPr="005B7C93">
        <w:t>.6. Исчерпывающий перечень документов, необходимых для предоставления государственной услуги, подлежащих представлению заявителем:</w:t>
      </w:r>
    </w:p>
    <w:p w:rsidR="001A1D3B" w:rsidRPr="005B7C93" w:rsidRDefault="001A1D3B" w:rsidP="001A1D3B">
      <w:pPr>
        <w:autoSpaceDE w:val="0"/>
        <w:autoSpaceDN w:val="0"/>
        <w:adjustRightInd w:val="0"/>
        <w:ind w:firstLine="708"/>
        <w:jc w:val="both"/>
      </w:pPr>
      <w:r w:rsidRPr="005B7C93">
        <w:lastRenderedPageBreak/>
        <w:t xml:space="preserve">1) </w:t>
      </w:r>
      <w:r w:rsidRPr="005B7C93">
        <w:rPr>
          <w:shd w:val="clear" w:color="auto" w:fill="FFFFFF" w:themeFill="background1"/>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1A1D3B" w:rsidRPr="005B7C93" w:rsidRDefault="001A1D3B" w:rsidP="001A1D3B">
      <w:pPr>
        <w:autoSpaceDE w:val="0"/>
        <w:autoSpaceDN w:val="0"/>
        <w:adjustRightInd w:val="0"/>
        <w:jc w:val="both"/>
      </w:pPr>
      <w:r w:rsidRPr="005B7C93">
        <w:t>- лично заявителем при обращении на ЕПГУ;</w:t>
      </w:r>
    </w:p>
    <w:p w:rsidR="001A1D3B" w:rsidRPr="005B7C93" w:rsidRDefault="001A1D3B" w:rsidP="001A1D3B">
      <w:pPr>
        <w:widowControl w:val="0"/>
        <w:autoSpaceDE w:val="0"/>
        <w:autoSpaceDN w:val="0"/>
        <w:adjustRightInd w:val="0"/>
        <w:ind w:firstLine="709"/>
        <w:jc w:val="both"/>
        <w:rPr>
          <w:rFonts w:eastAsia="Times New Roman"/>
          <w:color w:val="000000"/>
        </w:rPr>
      </w:pPr>
      <w:r w:rsidRPr="005B7C93">
        <w:rPr>
          <w:rFonts w:eastAsia="Times New Roman"/>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A1D3B" w:rsidRPr="005B7C93" w:rsidRDefault="001A1D3B" w:rsidP="001A1D3B">
      <w:pPr>
        <w:widowControl w:val="0"/>
        <w:autoSpaceDE w:val="0"/>
        <w:autoSpaceDN w:val="0"/>
        <w:adjustRightInd w:val="0"/>
        <w:ind w:firstLine="709"/>
        <w:jc w:val="both"/>
        <w:rPr>
          <w:rFonts w:eastAsia="Times New Roman"/>
          <w:color w:val="000000"/>
        </w:rPr>
      </w:pPr>
      <w:r w:rsidRPr="005B7C93">
        <w:rPr>
          <w:rFonts w:eastAsia="Times New Roman"/>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B7C93" w:rsidDel="0050003A">
        <w:rPr>
          <w:rFonts w:eastAsia="Times New Roman"/>
          <w:color w:val="000000"/>
        </w:rPr>
        <w:t xml:space="preserve"> </w:t>
      </w:r>
      <w:r w:rsidRPr="005B7C93">
        <w:rPr>
          <w:rFonts w:eastAsia="Times New Roman"/>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1D3B" w:rsidRPr="005B7C93" w:rsidRDefault="001A1D3B" w:rsidP="001A1D3B">
      <w:pPr>
        <w:widowControl w:val="0"/>
        <w:autoSpaceDE w:val="0"/>
        <w:autoSpaceDN w:val="0"/>
        <w:adjustRightInd w:val="0"/>
        <w:ind w:firstLine="709"/>
        <w:jc w:val="both"/>
        <w:rPr>
          <w:rFonts w:eastAsia="Times New Roman"/>
          <w:color w:val="000000"/>
        </w:rPr>
      </w:pPr>
      <w:r w:rsidRPr="005B7C93">
        <w:rPr>
          <w:rFonts w:eastAsia="Times New Roman"/>
          <w:color w:val="000000"/>
        </w:rPr>
        <w:t>При формировании заявления заявителю обеспечивается:</w:t>
      </w:r>
    </w:p>
    <w:p w:rsidR="001A1D3B" w:rsidRPr="005B7C93" w:rsidRDefault="001A1D3B" w:rsidP="001A1D3B">
      <w:pPr>
        <w:widowControl w:val="0"/>
        <w:autoSpaceDE w:val="0"/>
        <w:autoSpaceDN w:val="0"/>
        <w:adjustRightInd w:val="0"/>
        <w:ind w:firstLine="709"/>
        <w:jc w:val="both"/>
        <w:rPr>
          <w:rFonts w:eastAsia="Times New Roman"/>
          <w:color w:val="000000"/>
        </w:rPr>
      </w:pPr>
      <w:r w:rsidRPr="005B7C93">
        <w:rPr>
          <w:rFonts w:eastAsia="Times New Roman"/>
          <w:color w:val="000000"/>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1A1D3B" w:rsidRPr="005B7C93" w:rsidRDefault="001A1D3B" w:rsidP="001A1D3B">
      <w:pPr>
        <w:widowControl w:val="0"/>
        <w:autoSpaceDE w:val="0"/>
        <w:autoSpaceDN w:val="0"/>
        <w:adjustRightInd w:val="0"/>
        <w:ind w:firstLine="709"/>
        <w:jc w:val="both"/>
        <w:rPr>
          <w:rFonts w:eastAsia="Times New Roman"/>
          <w:color w:val="000000"/>
        </w:rPr>
      </w:pPr>
      <w:r w:rsidRPr="005B7C93">
        <w:rPr>
          <w:rFonts w:eastAsia="Times New Roman"/>
          <w:color w:val="000000"/>
        </w:rPr>
        <w:t>б) возможность печати на бумажном носителе копии электронной формы заявления;</w:t>
      </w:r>
    </w:p>
    <w:p w:rsidR="001A1D3B" w:rsidRPr="005B7C93" w:rsidRDefault="001A1D3B" w:rsidP="001A1D3B">
      <w:pPr>
        <w:widowControl w:val="0"/>
        <w:autoSpaceDE w:val="0"/>
        <w:autoSpaceDN w:val="0"/>
        <w:adjustRightInd w:val="0"/>
        <w:ind w:firstLine="709"/>
        <w:jc w:val="both"/>
        <w:rPr>
          <w:rFonts w:eastAsia="Times New Roman"/>
          <w:color w:val="000000"/>
        </w:rPr>
      </w:pPr>
      <w:r w:rsidRPr="005B7C93">
        <w:rPr>
          <w:rFonts w:eastAsia="Times New Roman"/>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1D3B" w:rsidRPr="005B7C93" w:rsidRDefault="001A1D3B" w:rsidP="001A1D3B">
      <w:pPr>
        <w:widowControl w:val="0"/>
        <w:autoSpaceDE w:val="0"/>
        <w:autoSpaceDN w:val="0"/>
        <w:adjustRightInd w:val="0"/>
        <w:ind w:firstLine="709"/>
        <w:jc w:val="both"/>
        <w:rPr>
          <w:rFonts w:eastAsia="Times New Roman"/>
          <w:color w:val="000000"/>
        </w:rPr>
      </w:pPr>
      <w:r w:rsidRPr="005B7C93">
        <w:rPr>
          <w:rFonts w:eastAsia="Times New Roman"/>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A1D3B" w:rsidRPr="005B7C93" w:rsidRDefault="001A1D3B" w:rsidP="001A1D3B">
      <w:pPr>
        <w:widowControl w:val="0"/>
        <w:autoSpaceDE w:val="0"/>
        <w:autoSpaceDN w:val="0"/>
        <w:adjustRightInd w:val="0"/>
        <w:ind w:firstLine="709"/>
        <w:jc w:val="both"/>
        <w:rPr>
          <w:rFonts w:eastAsia="Times New Roman"/>
          <w:color w:val="000000"/>
        </w:rPr>
      </w:pPr>
      <w:r w:rsidRPr="005B7C93">
        <w:rPr>
          <w:rFonts w:eastAsia="Times New Roman"/>
          <w:color w:val="000000"/>
        </w:rPr>
        <w:t xml:space="preserve">д) возможность вернуться на любой из этапов заполнения электронной формы заявления без </w:t>
      </w:r>
      <w:proofErr w:type="gramStart"/>
      <w:r w:rsidRPr="005B7C93">
        <w:rPr>
          <w:rFonts w:eastAsia="Times New Roman"/>
          <w:color w:val="000000"/>
        </w:rPr>
        <w:t>потери</w:t>
      </w:r>
      <w:proofErr w:type="gramEnd"/>
      <w:r w:rsidRPr="005B7C93">
        <w:rPr>
          <w:rFonts w:eastAsia="Times New Roman"/>
          <w:color w:val="000000"/>
        </w:rPr>
        <w:t xml:space="preserve"> ранее введенной информации;</w:t>
      </w:r>
    </w:p>
    <w:p w:rsidR="001A1D3B" w:rsidRPr="00314175" w:rsidRDefault="001A1D3B" w:rsidP="001A1D3B">
      <w:pPr>
        <w:widowControl w:val="0"/>
        <w:autoSpaceDE w:val="0"/>
        <w:autoSpaceDN w:val="0"/>
        <w:adjustRightInd w:val="0"/>
        <w:ind w:firstLine="709"/>
        <w:jc w:val="both"/>
        <w:rPr>
          <w:rFonts w:eastAsia="Times New Roman"/>
          <w:color w:val="000000"/>
        </w:rPr>
      </w:pPr>
      <w:r w:rsidRPr="005B7C93">
        <w:rPr>
          <w:rFonts w:eastAsia="Times New Roman"/>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A1D3B" w:rsidRPr="005B7C93" w:rsidRDefault="001A1D3B" w:rsidP="001A1D3B">
      <w:pPr>
        <w:autoSpaceDE w:val="0"/>
        <w:autoSpaceDN w:val="0"/>
        <w:adjustRightInd w:val="0"/>
        <w:ind w:firstLine="709"/>
        <w:jc w:val="both"/>
      </w:pPr>
      <w:r w:rsidRPr="005B7C93">
        <w:t xml:space="preserve">- специалистом МФЦ при личном обращении заявителя (представителя заявителя) в МФЦ; </w:t>
      </w:r>
    </w:p>
    <w:p w:rsidR="001A1D3B" w:rsidRPr="005B7C93" w:rsidRDefault="001A1D3B" w:rsidP="001A1D3B">
      <w:pPr>
        <w:autoSpaceDE w:val="0"/>
        <w:autoSpaceDN w:val="0"/>
        <w:adjustRightInd w:val="0"/>
        <w:ind w:firstLine="709"/>
        <w:jc w:val="both"/>
      </w:pPr>
      <w:r w:rsidRPr="005B7C93">
        <w:t>- лично заявителем при обращении в</w:t>
      </w:r>
      <w:r w:rsidRPr="005B7C93">
        <w:rPr>
          <w:bCs/>
        </w:rPr>
        <w:t xml:space="preserve"> ОМСУ/Организацию</w:t>
      </w:r>
    </w:p>
    <w:p w:rsidR="001A1D3B" w:rsidRPr="005B7C93" w:rsidRDefault="001A1D3B" w:rsidP="001A1D3B">
      <w:pPr>
        <w:autoSpaceDE w:val="0"/>
        <w:autoSpaceDN w:val="0"/>
        <w:adjustRightInd w:val="0"/>
        <w:ind w:firstLine="709"/>
        <w:jc w:val="both"/>
      </w:pPr>
      <w:r w:rsidRPr="005B7C93">
        <w:t xml:space="preserve">При обращении в МФЦ/ОМСУ/Организацию необходимо предъявить документ, удостоверяющий личность: </w:t>
      </w:r>
    </w:p>
    <w:p w:rsidR="001A1D3B" w:rsidRPr="005B7C93" w:rsidRDefault="001A1D3B" w:rsidP="001A1D3B">
      <w:pPr>
        <w:autoSpaceDE w:val="0"/>
        <w:autoSpaceDN w:val="0"/>
        <w:adjustRightInd w:val="0"/>
        <w:ind w:firstLine="709"/>
        <w:jc w:val="both"/>
      </w:pPr>
      <w:r w:rsidRPr="005B7C93">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1A1D3B" w:rsidRPr="005B7C93" w:rsidRDefault="001A1D3B" w:rsidP="001A1D3B">
      <w:pPr>
        <w:autoSpaceDE w:val="0"/>
        <w:autoSpaceDN w:val="0"/>
        <w:adjustRightInd w:val="0"/>
        <w:ind w:firstLine="709"/>
        <w:jc w:val="both"/>
      </w:pPr>
      <w:r w:rsidRPr="005B7C93">
        <w:t>Заявление заполняется на основании:</w:t>
      </w:r>
    </w:p>
    <w:p w:rsidR="001A1D3B" w:rsidRPr="005B7C93" w:rsidRDefault="001A1D3B" w:rsidP="001A1D3B">
      <w:pPr>
        <w:autoSpaceDE w:val="0"/>
        <w:autoSpaceDN w:val="0"/>
        <w:adjustRightInd w:val="0"/>
        <w:ind w:firstLine="709"/>
        <w:jc w:val="both"/>
      </w:pPr>
      <w:r w:rsidRPr="005B7C93">
        <w:t>- паспортных данных;</w:t>
      </w:r>
    </w:p>
    <w:p w:rsidR="001A1D3B" w:rsidRPr="005B7C93" w:rsidRDefault="001A1D3B" w:rsidP="001A1D3B">
      <w:pPr>
        <w:autoSpaceDE w:val="0"/>
        <w:autoSpaceDN w:val="0"/>
        <w:adjustRightInd w:val="0"/>
        <w:ind w:firstLine="709"/>
        <w:jc w:val="both"/>
      </w:pPr>
      <w:r w:rsidRPr="005B7C93">
        <w:t>- сведений о месте проживания заявителя и членов его семьи (для услуги 1.2.1);</w:t>
      </w:r>
    </w:p>
    <w:p w:rsidR="001A1D3B" w:rsidRPr="005B7C93" w:rsidRDefault="001A1D3B" w:rsidP="001A1D3B">
      <w:pPr>
        <w:autoSpaceDE w:val="0"/>
        <w:autoSpaceDN w:val="0"/>
        <w:adjustRightInd w:val="0"/>
        <w:ind w:firstLine="709"/>
        <w:jc w:val="both"/>
      </w:pPr>
      <w:r w:rsidRPr="005B7C93">
        <w:t>- сведений, указанных в СНИЛС,</w:t>
      </w:r>
    </w:p>
    <w:p w:rsidR="001A1D3B" w:rsidRPr="005B7C93" w:rsidRDefault="001A1D3B" w:rsidP="001A1D3B">
      <w:pPr>
        <w:autoSpaceDE w:val="0"/>
        <w:autoSpaceDN w:val="0"/>
        <w:adjustRightInd w:val="0"/>
        <w:ind w:firstLine="709"/>
        <w:jc w:val="both"/>
      </w:pPr>
      <w:r w:rsidRPr="005B7C93">
        <w:t xml:space="preserve">- сведений, указанных в ИНН (для подтверждения </w:t>
      </w:r>
      <w:proofErr w:type="spellStart"/>
      <w:r w:rsidRPr="005B7C93">
        <w:t>малоимущности</w:t>
      </w:r>
      <w:proofErr w:type="spellEnd"/>
      <w:r w:rsidRPr="005B7C93">
        <w:t>);</w:t>
      </w:r>
    </w:p>
    <w:p w:rsidR="001A1D3B" w:rsidRPr="005B7C93" w:rsidRDefault="001A1D3B" w:rsidP="001A1D3B">
      <w:pPr>
        <w:autoSpaceDE w:val="0"/>
        <w:autoSpaceDN w:val="0"/>
        <w:adjustRightInd w:val="0"/>
        <w:ind w:firstLine="709"/>
        <w:jc w:val="both"/>
      </w:pPr>
      <w:r w:rsidRPr="005B7C93">
        <w:t xml:space="preserve">- сведений о рождении всех детей, браке, разводе, установлении отцовства, инвалидности, доходах; (для подтверждения </w:t>
      </w:r>
      <w:proofErr w:type="spellStart"/>
      <w:r w:rsidRPr="005B7C93">
        <w:t>малоимущности</w:t>
      </w:r>
      <w:proofErr w:type="spellEnd"/>
      <w:r w:rsidRPr="005B7C93">
        <w:t>).</w:t>
      </w:r>
    </w:p>
    <w:p w:rsidR="001A1D3B" w:rsidRPr="005B7C93" w:rsidRDefault="001A1D3B" w:rsidP="001A1D3B">
      <w:pPr>
        <w:autoSpaceDE w:val="0"/>
        <w:autoSpaceDN w:val="0"/>
        <w:adjustRightInd w:val="0"/>
        <w:ind w:firstLine="709"/>
        <w:jc w:val="both"/>
      </w:pPr>
      <w:r w:rsidRPr="00314175">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w:t>
      </w:r>
      <w:r w:rsidRPr="00314175">
        <w:lastRenderedPageBreak/>
        <w:t xml:space="preserve">межведомственным запросам. </w:t>
      </w:r>
      <w:proofErr w:type="gramStart"/>
      <w:r w:rsidRPr="00314175">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314175">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1A1D3B" w:rsidRPr="005B7C93" w:rsidRDefault="001A1D3B" w:rsidP="001A1D3B">
      <w:pPr>
        <w:autoSpaceDE w:val="0"/>
        <w:autoSpaceDN w:val="0"/>
        <w:adjustRightInd w:val="0"/>
        <w:ind w:firstLine="709"/>
        <w:jc w:val="both"/>
      </w:pPr>
      <w:proofErr w:type="gramStart"/>
      <w:r w:rsidRPr="005B7C93">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5B7C93">
        <w:rPr>
          <w:rFonts w:eastAsia="Times New Roman"/>
          <w:spacing w:val="-7"/>
        </w:rPr>
        <w:t xml:space="preserve"> за расчетный период, </w:t>
      </w:r>
      <w:r w:rsidRPr="005B7C93">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5B7C93">
        <w:rPr>
          <w:rFonts w:eastAsia="Times New Roman"/>
          <w:spacing w:val="-11"/>
        </w:rPr>
        <w:t xml:space="preserve">жилых помещений муниципального жилищного фонда по договорам социального найма (для подтверждения </w:t>
      </w:r>
      <w:proofErr w:type="spellStart"/>
      <w:r w:rsidRPr="005B7C93">
        <w:rPr>
          <w:rFonts w:eastAsia="Times New Roman"/>
          <w:spacing w:val="-11"/>
        </w:rPr>
        <w:t>малоимущности</w:t>
      </w:r>
      <w:proofErr w:type="spellEnd"/>
      <w:r w:rsidRPr="005B7C93">
        <w:rPr>
          <w:rFonts w:eastAsia="Times New Roman"/>
          <w:spacing w:val="-11"/>
        </w:rPr>
        <w:t>)</w:t>
      </w:r>
      <w:r w:rsidRPr="005B7C93">
        <w:t>:</w:t>
      </w:r>
      <w:proofErr w:type="gramEnd"/>
    </w:p>
    <w:p w:rsidR="001A1D3B" w:rsidRPr="005B7C93" w:rsidRDefault="001A1D3B" w:rsidP="001A1D3B">
      <w:pPr>
        <w:autoSpaceDE w:val="0"/>
        <w:autoSpaceDN w:val="0"/>
        <w:adjustRightInd w:val="0"/>
        <w:ind w:firstLine="567"/>
        <w:jc w:val="both"/>
      </w:pPr>
      <w:r w:rsidRPr="005B7C93">
        <w:t>- справка о ежемесячном пожизненном содержании судей, вышедших в отставку;</w:t>
      </w:r>
    </w:p>
    <w:p w:rsidR="001A1D3B" w:rsidRPr="005B7C93" w:rsidRDefault="001A1D3B" w:rsidP="001A1D3B">
      <w:pPr>
        <w:tabs>
          <w:tab w:val="left" w:pos="142"/>
          <w:tab w:val="left" w:pos="284"/>
        </w:tabs>
        <w:ind w:firstLine="567"/>
        <w:jc w:val="both"/>
      </w:pPr>
      <w:proofErr w:type="gramStart"/>
      <w:r w:rsidRPr="005B7C93">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roofErr w:type="gramEnd"/>
    </w:p>
    <w:p w:rsidR="001A1D3B" w:rsidRPr="005B7C93" w:rsidRDefault="001A1D3B" w:rsidP="001A1D3B">
      <w:pPr>
        <w:autoSpaceDE w:val="0"/>
        <w:autoSpaceDN w:val="0"/>
        <w:adjustRightInd w:val="0"/>
        <w:ind w:firstLine="567"/>
        <w:jc w:val="both"/>
      </w:pPr>
      <w:proofErr w:type="gramStart"/>
      <w:r w:rsidRPr="005B7C93">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5B7C93">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A1D3B" w:rsidRPr="005B7C93" w:rsidRDefault="001A1D3B" w:rsidP="001A1D3B">
      <w:pPr>
        <w:autoSpaceDE w:val="0"/>
        <w:autoSpaceDN w:val="0"/>
        <w:adjustRightInd w:val="0"/>
        <w:ind w:firstLine="567"/>
        <w:jc w:val="both"/>
      </w:pPr>
      <w:r w:rsidRPr="005B7C93">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A1D3B" w:rsidRPr="005B7C93" w:rsidRDefault="001A1D3B" w:rsidP="001A1D3B">
      <w:pPr>
        <w:autoSpaceDE w:val="0"/>
        <w:autoSpaceDN w:val="0"/>
        <w:adjustRightInd w:val="0"/>
        <w:ind w:firstLine="567"/>
        <w:jc w:val="both"/>
      </w:pPr>
      <w:r w:rsidRPr="005B7C93">
        <w:t>- справки о размере получаемых/выплачиваемых алиментов либо соглашение об уплате алиментов на ребенка;</w:t>
      </w:r>
    </w:p>
    <w:p w:rsidR="001A1D3B" w:rsidRPr="005B7C93" w:rsidRDefault="001A1D3B" w:rsidP="001A1D3B">
      <w:pPr>
        <w:autoSpaceDE w:val="0"/>
        <w:autoSpaceDN w:val="0"/>
        <w:adjustRightInd w:val="0"/>
        <w:ind w:firstLine="567"/>
        <w:jc w:val="both"/>
      </w:pPr>
      <w:r w:rsidRPr="005B7C93">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A1D3B" w:rsidRPr="005B7C93" w:rsidRDefault="001A1D3B" w:rsidP="001A1D3B">
      <w:pPr>
        <w:autoSpaceDE w:val="0"/>
        <w:autoSpaceDN w:val="0"/>
        <w:adjustRightInd w:val="0"/>
        <w:ind w:firstLine="567"/>
        <w:jc w:val="both"/>
      </w:pPr>
      <w:r w:rsidRPr="005B7C93">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A1D3B" w:rsidRPr="005B7C93" w:rsidRDefault="001A1D3B" w:rsidP="001A1D3B">
      <w:pPr>
        <w:autoSpaceDE w:val="0"/>
        <w:autoSpaceDN w:val="0"/>
        <w:adjustRightInd w:val="0"/>
        <w:ind w:firstLine="567"/>
        <w:jc w:val="both"/>
      </w:pPr>
      <w:r w:rsidRPr="005B7C93">
        <w:t>- алименты, получаемые членами семьи;</w:t>
      </w:r>
    </w:p>
    <w:p w:rsidR="001A1D3B" w:rsidRPr="00314175" w:rsidRDefault="001A1D3B" w:rsidP="001A1D3B">
      <w:pPr>
        <w:tabs>
          <w:tab w:val="left" w:pos="142"/>
          <w:tab w:val="left" w:pos="284"/>
        </w:tabs>
        <w:ind w:firstLine="709"/>
        <w:jc w:val="both"/>
      </w:pPr>
      <w:r w:rsidRPr="00314175">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314175">
        <w:t xml:space="preserve">предоставить </w:t>
      </w:r>
      <w:r w:rsidRPr="00314175">
        <w:lastRenderedPageBreak/>
        <w:t>следующие документы</w:t>
      </w:r>
      <w:proofErr w:type="gramEnd"/>
      <w:r w:rsidRPr="00314175">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1A1D3B" w:rsidRPr="005B7C93" w:rsidRDefault="001A1D3B" w:rsidP="001A1D3B">
      <w:pPr>
        <w:tabs>
          <w:tab w:val="left" w:pos="142"/>
          <w:tab w:val="left" w:pos="284"/>
        </w:tabs>
        <w:ind w:firstLine="709"/>
        <w:jc w:val="both"/>
      </w:pPr>
      <w:r w:rsidRPr="005B7C93">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1A1D3B" w:rsidRPr="005B7C93" w:rsidRDefault="001A1D3B" w:rsidP="001A1D3B">
      <w:pPr>
        <w:tabs>
          <w:tab w:val="left" w:pos="142"/>
          <w:tab w:val="left" w:pos="284"/>
        </w:tabs>
        <w:ind w:firstLine="709"/>
        <w:jc w:val="both"/>
      </w:pPr>
      <w:r w:rsidRPr="005B7C93">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1A1D3B" w:rsidRPr="005B7C93" w:rsidRDefault="001A1D3B" w:rsidP="001A1D3B">
      <w:pPr>
        <w:tabs>
          <w:tab w:val="left" w:pos="142"/>
          <w:tab w:val="left" w:pos="284"/>
        </w:tabs>
        <w:ind w:firstLine="709"/>
        <w:jc w:val="both"/>
      </w:pPr>
      <w:r w:rsidRPr="005B7C93">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5B7C93">
        <w:t>самозанятые</w:t>
      </w:r>
      <w:proofErr w:type="spellEnd"/>
      <w:r w:rsidRPr="005B7C93">
        <w:t>);</w:t>
      </w:r>
    </w:p>
    <w:p w:rsidR="001A1D3B" w:rsidRPr="00314175" w:rsidRDefault="001A1D3B" w:rsidP="001A1D3B">
      <w:pPr>
        <w:tabs>
          <w:tab w:val="left" w:pos="142"/>
          <w:tab w:val="left" w:pos="284"/>
        </w:tabs>
        <w:ind w:firstLine="709"/>
        <w:jc w:val="both"/>
      </w:pPr>
      <w:r w:rsidRPr="00314175">
        <w:t xml:space="preserve">в зависимости от категории заявителя, граждане должны </w:t>
      </w:r>
      <w:proofErr w:type="gramStart"/>
      <w:r w:rsidRPr="00314175">
        <w:t>предоставить документы</w:t>
      </w:r>
      <w:proofErr w:type="gramEnd"/>
      <w:r w:rsidRPr="00314175">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1A1D3B" w:rsidRPr="005B7C93" w:rsidRDefault="001A1D3B" w:rsidP="001A1D3B">
      <w:pPr>
        <w:autoSpaceDE w:val="0"/>
        <w:autoSpaceDN w:val="0"/>
        <w:adjustRightInd w:val="0"/>
        <w:ind w:firstLine="708"/>
        <w:jc w:val="both"/>
      </w:pPr>
      <w:r w:rsidRPr="005B7C93">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A1D3B" w:rsidRPr="005B7C93" w:rsidRDefault="001A1D3B" w:rsidP="001A1D3B">
      <w:pPr>
        <w:autoSpaceDE w:val="0"/>
        <w:autoSpaceDN w:val="0"/>
        <w:adjustRightInd w:val="0"/>
        <w:ind w:firstLine="708"/>
        <w:jc w:val="both"/>
      </w:pPr>
      <w:r w:rsidRPr="005B7C93">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1A1D3B" w:rsidRPr="005B7C93" w:rsidRDefault="001A1D3B" w:rsidP="001A1D3B">
      <w:pPr>
        <w:widowControl w:val="0"/>
        <w:autoSpaceDE w:val="0"/>
        <w:autoSpaceDN w:val="0"/>
        <w:adjustRightInd w:val="0"/>
        <w:ind w:firstLine="567"/>
        <w:jc w:val="both"/>
      </w:pPr>
      <w:r w:rsidRPr="005B7C93">
        <w:t>- справка из медицинской организации о постановке на учет по беременности и сроке беременности не менее 12 недель (при постановке на учет);</w:t>
      </w:r>
    </w:p>
    <w:p w:rsidR="001A1D3B" w:rsidRPr="005B7C93" w:rsidRDefault="001A1D3B" w:rsidP="001A1D3B">
      <w:pPr>
        <w:widowControl w:val="0"/>
        <w:autoSpaceDE w:val="0"/>
        <w:autoSpaceDN w:val="0"/>
        <w:adjustRightInd w:val="0"/>
        <w:ind w:firstLine="567"/>
        <w:jc w:val="both"/>
      </w:pPr>
      <w:proofErr w:type="gramStart"/>
      <w:r w:rsidRPr="005B7C93">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1A1D3B" w:rsidRPr="005B7C93" w:rsidRDefault="001A1D3B" w:rsidP="001A1D3B">
      <w:pPr>
        <w:autoSpaceDE w:val="0"/>
        <w:autoSpaceDN w:val="0"/>
        <w:adjustRightInd w:val="0"/>
        <w:ind w:firstLine="708"/>
        <w:jc w:val="both"/>
      </w:pPr>
      <w:proofErr w:type="gramStart"/>
      <w:r w:rsidRPr="005B7C93">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1A1D3B" w:rsidRPr="005B7C93" w:rsidRDefault="001A1D3B" w:rsidP="001A1D3B">
      <w:pPr>
        <w:autoSpaceDE w:val="0"/>
        <w:autoSpaceDN w:val="0"/>
        <w:adjustRightInd w:val="0"/>
        <w:ind w:firstLine="708"/>
        <w:jc w:val="both"/>
      </w:pPr>
      <w:r w:rsidRPr="005B7C93">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1A1D3B" w:rsidRPr="005B7C93" w:rsidRDefault="001A1D3B" w:rsidP="001A1D3B">
      <w:pPr>
        <w:autoSpaceDE w:val="0"/>
        <w:autoSpaceDN w:val="0"/>
        <w:adjustRightInd w:val="0"/>
        <w:ind w:firstLine="708"/>
        <w:jc w:val="both"/>
      </w:pPr>
      <w:r w:rsidRPr="005B7C93">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1A1D3B" w:rsidRPr="005B7C93" w:rsidRDefault="001A1D3B" w:rsidP="001A1D3B">
      <w:pPr>
        <w:ind w:firstLine="540"/>
        <w:jc w:val="both"/>
      </w:pPr>
      <w:r w:rsidRPr="005B7C93">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1A1D3B" w:rsidRPr="005B7C93" w:rsidRDefault="001A1D3B" w:rsidP="001A1D3B">
      <w:pPr>
        <w:ind w:firstLine="540"/>
        <w:jc w:val="both"/>
      </w:pPr>
      <w:r w:rsidRPr="005B7C93">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sidRPr="005B7C93">
        <w:t xml:space="preserve">для лиц, </w:t>
      </w:r>
      <w:r w:rsidRPr="005B7C93">
        <w:lastRenderedPageBreak/>
        <w:t>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5B7C93">
        <w:t xml:space="preserve">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1A1D3B" w:rsidRPr="005B7C93" w:rsidRDefault="001A1D3B" w:rsidP="001A1D3B">
      <w:pPr>
        <w:ind w:firstLine="540"/>
        <w:jc w:val="both"/>
      </w:pPr>
      <w:proofErr w:type="gramStart"/>
      <w:r w:rsidRPr="005B7C93">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5B7C93">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p>
    <w:p w:rsidR="001A1D3B" w:rsidRPr="005B7C93" w:rsidRDefault="001A1D3B" w:rsidP="001A1D3B">
      <w:pPr>
        <w:ind w:firstLine="540"/>
        <w:jc w:val="both"/>
      </w:pPr>
      <w:r w:rsidRPr="005B7C93">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3" w:history="1">
        <w:r w:rsidRPr="005B7C93">
          <w:t>законом</w:t>
        </w:r>
      </w:hyperlink>
      <w:r w:rsidRPr="005B7C93">
        <w:t xml:space="preserve"> от 25 октября 2002 года N 125-ФЗ "О жилищных субсидиях гражданам, выезжающим из районов Крайнего Севера и приравненных к ним местностей":</w:t>
      </w:r>
    </w:p>
    <w:p w:rsidR="001A1D3B" w:rsidRPr="005B7C93" w:rsidRDefault="001A1D3B" w:rsidP="001A1D3B">
      <w:pPr>
        <w:autoSpaceDE w:val="0"/>
        <w:autoSpaceDN w:val="0"/>
        <w:adjustRightInd w:val="0"/>
        <w:ind w:firstLine="709"/>
      </w:pPr>
      <w:r w:rsidRPr="005B7C93">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314175">
        <w:t>(при наличии)</w:t>
      </w:r>
      <w:r w:rsidRPr="005B7C93">
        <w:t xml:space="preserve"> (скан-копия);</w:t>
      </w:r>
    </w:p>
    <w:p w:rsidR="001A1D3B" w:rsidRPr="005B7C93" w:rsidRDefault="001A1D3B" w:rsidP="001A1D3B">
      <w:pPr>
        <w:ind w:firstLine="567"/>
        <w:jc w:val="both"/>
      </w:pPr>
      <w:r w:rsidRPr="005B7C93">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1A1D3B" w:rsidRPr="005B7C93" w:rsidRDefault="001A1D3B" w:rsidP="001A1D3B">
      <w:pPr>
        <w:ind w:firstLine="567"/>
        <w:jc w:val="both"/>
      </w:pPr>
      <w:r w:rsidRPr="005B7C93">
        <w:t xml:space="preserve">г) для граждан, признанных в </w:t>
      </w:r>
      <w:proofErr w:type="gramStart"/>
      <w:r w:rsidRPr="005B7C93">
        <w:t>установленном</w:t>
      </w:r>
      <w:proofErr w:type="gramEnd"/>
      <w:r w:rsidRPr="005B7C93">
        <w:t xml:space="preserve"> порядке вынужденными переселенцами  - удостоверение вынужденного переселенца;</w:t>
      </w:r>
    </w:p>
    <w:p w:rsidR="001A1D3B" w:rsidRPr="005B7C93" w:rsidRDefault="001A1D3B" w:rsidP="001A1D3B">
      <w:pPr>
        <w:ind w:firstLine="567"/>
        <w:jc w:val="both"/>
      </w:pPr>
      <w:proofErr w:type="gramStart"/>
      <w:r w:rsidRPr="005B7C93">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roofErr w:type="gramEnd"/>
    </w:p>
    <w:p w:rsidR="001A1D3B" w:rsidRPr="00314175" w:rsidRDefault="001A1D3B" w:rsidP="001A1D3B">
      <w:pPr>
        <w:ind w:firstLine="567"/>
        <w:jc w:val="both"/>
      </w:pPr>
      <w:r w:rsidRPr="005B7C93">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1A1D3B" w:rsidRPr="005B7C93" w:rsidRDefault="001A1D3B" w:rsidP="001A1D3B">
      <w:pPr>
        <w:tabs>
          <w:tab w:val="left" w:pos="142"/>
          <w:tab w:val="left" w:pos="284"/>
        </w:tabs>
        <w:jc w:val="both"/>
      </w:pPr>
      <w:r>
        <w:tab/>
      </w:r>
      <w:r>
        <w:tab/>
      </w:r>
      <w:r>
        <w:tab/>
      </w:r>
      <w:r w:rsidRPr="005B7C93">
        <w:t>2.6.1.Заявитель дополнительно к  документам, перечисленным в пункте 2.6 настоящего регламента,  представляет:</w:t>
      </w:r>
    </w:p>
    <w:p w:rsidR="001A1D3B" w:rsidRPr="005B7C93" w:rsidRDefault="001A1D3B" w:rsidP="001A1D3B">
      <w:pPr>
        <w:autoSpaceDE w:val="0"/>
        <w:autoSpaceDN w:val="0"/>
        <w:adjustRightInd w:val="0"/>
        <w:ind w:firstLine="567"/>
        <w:jc w:val="both"/>
      </w:pPr>
      <w:r w:rsidRPr="005B7C93">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1A1D3B" w:rsidRPr="005B7C93" w:rsidRDefault="001A1D3B" w:rsidP="001A1D3B">
      <w:pPr>
        <w:tabs>
          <w:tab w:val="left" w:pos="142"/>
          <w:tab w:val="left" w:pos="284"/>
        </w:tabs>
        <w:ind w:firstLine="567"/>
        <w:jc w:val="both"/>
      </w:pPr>
      <w:r w:rsidRPr="005B7C93">
        <w:t>2)  документы, подтверждающие состав семьи (для услуги п.1.2.1.):</w:t>
      </w:r>
    </w:p>
    <w:p w:rsidR="001A1D3B" w:rsidRPr="005B7C93" w:rsidRDefault="001A1D3B" w:rsidP="001A1D3B">
      <w:pPr>
        <w:autoSpaceDE w:val="0"/>
        <w:autoSpaceDN w:val="0"/>
        <w:adjustRightInd w:val="0"/>
        <w:ind w:firstLine="567"/>
        <w:jc w:val="both"/>
      </w:pPr>
      <w:proofErr w:type="gramStart"/>
      <w:r w:rsidRPr="005B7C93">
        <w:lastRenderedPageBreak/>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1A1D3B" w:rsidRPr="005B7C93" w:rsidRDefault="001A1D3B" w:rsidP="001A1D3B">
      <w:pPr>
        <w:tabs>
          <w:tab w:val="left" w:pos="142"/>
          <w:tab w:val="left" w:pos="284"/>
        </w:tabs>
        <w:ind w:firstLine="567"/>
        <w:jc w:val="both"/>
      </w:pPr>
      <w:r w:rsidRPr="005B7C93">
        <w:t xml:space="preserve">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w:t>
      </w:r>
      <w:r>
        <w:t>МО Бегуницкое сельское поселение</w:t>
      </w:r>
      <w:r w:rsidRPr="005B7C93">
        <w:t xml:space="preserve"> Ленинградской области (с отметкой о дате вступления его в законную силу);</w:t>
      </w:r>
    </w:p>
    <w:p w:rsidR="001A1D3B" w:rsidRPr="005B7C93" w:rsidRDefault="001A1D3B" w:rsidP="001A1D3B">
      <w:pPr>
        <w:tabs>
          <w:tab w:val="left" w:pos="142"/>
          <w:tab w:val="left" w:pos="284"/>
        </w:tabs>
        <w:ind w:firstLine="567"/>
        <w:jc w:val="both"/>
      </w:pPr>
      <w:r w:rsidRPr="005B7C93">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A1D3B" w:rsidRPr="005B7C93" w:rsidRDefault="001A1D3B" w:rsidP="001A1D3B">
      <w:pPr>
        <w:tabs>
          <w:tab w:val="left" w:pos="142"/>
          <w:tab w:val="left" w:pos="284"/>
        </w:tabs>
        <w:ind w:firstLine="567"/>
        <w:jc w:val="both"/>
      </w:pPr>
      <w:r w:rsidRPr="005B7C93">
        <w:t>5) документ, удостоверяющий личность ребенка при рождении ребенка на территории иностранного государства:</w:t>
      </w:r>
    </w:p>
    <w:p w:rsidR="001A1D3B" w:rsidRPr="005B7C93" w:rsidRDefault="001A1D3B" w:rsidP="001A1D3B">
      <w:pPr>
        <w:tabs>
          <w:tab w:val="left" w:pos="142"/>
          <w:tab w:val="left" w:pos="284"/>
        </w:tabs>
        <w:ind w:firstLine="567"/>
        <w:jc w:val="both"/>
      </w:pPr>
      <w:r w:rsidRPr="005B7C93">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A1D3B" w:rsidRPr="005B7C93" w:rsidRDefault="001A1D3B" w:rsidP="001A1D3B">
      <w:pPr>
        <w:tabs>
          <w:tab w:val="left" w:pos="142"/>
          <w:tab w:val="left" w:pos="284"/>
        </w:tabs>
        <w:ind w:firstLine="567"/>
        <w:jc w:val="both"/>
      </w:pPr>
      <w:proofErr w:type="gramStart"/>
      <w:r w:rsidRPr="005B7C93">
        <w:t>документ, подтверждающий факт рождения и регистрации ребенка, выданный и удостоверенный штампом "</w:t>
      </w:r>
      <w:proofErr w:type="spellStart"/>
      <w:r w:rsidRPr="005B7C93">
        <w:t>апостиль</w:t>
      </w:r>
      <w:proofErr w:type="spellEnd"/>
      <w:r w:rsidRPr="005B7C93">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1A1D3B" w:rsidRPr="005B7C93" w:rsidRDefault="001A1D3B" w:rsidP="001A1D3B">
      <w:pPr>
        <w:tabs>
          <w:tab w:val="left" w:pos="142"/>
          <w:tab w:val="left" w:pos="284"/>
        </w:tabs>
        <w:ind w:firstLine="567"/>
        <w:jc w:val="both"/>
      </w:pPr>
      <w:r w:rsidRPr="005B7C93">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1A1D3B" w:rsidRPr="005B7C93" w:rsidRDefault="001A1D3B" w:rsidP="001A1D3B">
      <w:pPr>
        <w:tabs>
          <w:tab w:val="left" w:pos="142"/>
          <w:tab w:val="left" w:pos="284"/>
        </w:tabs>
        <w:ind w:firstLine="567"/>
        <w:jc w:val="both"/>
      </w:pPr>
      <w:r w:rsidRPr="005B7C93">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1A1D3B" w:rsidRPr="005B7C93" w:rsidRDefault="001A1D3B" w:rsidP="001A1D3B">
      <w:pPr>
        <w:tabs>
          <w:tab w:val="left" w:pos="142"/>
          <w:tab w:val="left" w:pos="284"/>
        </w:tabs>
        <w:ind w:firstLine="567"/>
        <w:jc w:val="both"/>
      </w:pPr>
      <w:r w:rsidRPr="005B7C93">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5B7C93">
        <w:t>случае</w:t>
      </w:r>
      <w:proofErr w:type="gramEnd"/>
      <w:r w:rsidRPr="005B7C93">
        <w:t xml:space="preserve"> когда регистрация акта гражданского состояния произведена компетентным органом иностранного государства).</w:t>
      </w:r>
    </w:p>
    <w:p w:rsidR="001A1D3B" w:rsidRPr="005B7C93" w:rsidRDefault="001A1D3B" w:rsidP="001A1D3B">
      <w:pPr>
        <w:tabs>
          <w:tab w:val="left" w:pos="142"/>
          <w:tab w:val="left" w:pos="284"/>
        </w:tabs>
        <w:ind w:firstLine="567"/>
        <w:jc w:val="both"/>
      </w:pPr>
      <w:r w:rsidRPr="005B7C93">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A1D3B" w:rsidRPr="005B7C93" w:rsidRDefault="001A1D3B" w:rsidP="001A1D3B">
      <w:pPr>
        <w:tabs>
          <w:tab w:val="left" w:pos="142"/>
          <w:tab w:val="left" w:pos="284"/>
        </w:tabs>
        <w:ind w:firstLine="567"/>
        <w:jc w:val="both"/>
      </w:pPr>
      <w:r w:rsidRPr="005B7C93">
        <w:t xml:space="preserve">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w:t>
      </w:r>
      <w:r w:rsidRPr="005B7C93">
        <w:lastRenderedPageBreak/>
        <w:t>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A1D3B" w:rsidRPr="005B7C93" w:rsidRDefault="001A1D3B" w:rsidP="001A1D3B">
      <w:pPr>
        <w:tabs>
          <w:tab w:val="left" w:pos="142"/>
          <w:tab w:val="left" w:pos="284"/>
        </w:tabs>
        <w:ind w:firstLine="567"/>
        <w:jc w:val="both"/>
      </w:pPr>
      <w:r w:rsidRPr="005B7C93">
        <w:t xml:space="preserve"> </w:t>
      </w:r>
      <w:proofErr w:type="gramStart"/>
      <w:r w:rsidRPr="005B7C93">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1A1D3B" w:rsidRPr="005B7C93" w:rsidRDefault="001A1D3B" w:rsidP="001A1D3B">
      <w:pPr>
        <w:tabs>
          <w:tab w:val="left" w:pos="142"/>
          <w:tab w:val="left" w:pos="284"/>
        </w:tabs>
        <w:ind w:firstLine="567"/>
        <w:jc w:val="both"/>
      </w:pPr>
      <w:r w:rsidRPr="005B7C93">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B7C93">
        <w:t>к</w:t>
      </w:r>
      <w:proofErr w:type="gramEnd"/>
      <w:r w:rsidRPr="005B7C93">
        <w:t xml:space="preserve"> нотариальной: </w:t>
      </w:r>
    </w:p>
    <w:p w:rsidR="001A1D3B" w:rsidRPr="005B7C93" w:rsidRDefault="001A1D3B" w:rsidP="001A1D3B">
      <w:pPr>
        <w:tabs>
          <w:tab w:val="left" w:pos="142"/>
          <w:tab w:val="left" w:pos="284"/>
        </w:tabs>
        <w:ind w:firstLine="567"/>
        <w:jc w:val="both"/>
      </w:pPr>
      <w:r w:rsidRPr="005B7C93">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A1D3B" w:rsidRPr="005B7C93" w:rsidRDefault="001A1D3B" w:rsidP="001A1D3B">
      <w:pPr>
        <w:tabs>
          <w:tab w:val="left" w:pos="142"/>
          <w:tab w:val="left" w:pos="284"/>
        </w:tabs>
        <w:ind w:firstLine="567"/>
        <w:jc w:val="both"/>
      </w:pPr>
      <w:r w:rsidRPr="005B7C93">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A1D3B" w:rsidRPr="005B7C93" w:rsidRDefault="001A1D3B" w:rsidP="001A1D3B">
      <w:pPr>
        <w:tabs>
          <w:tab w:val="left" w:pos="142"/>
          <w:tab w:val="left" w:pos="284"/>
        </w:tabs>
        <w:ind w:firstLine="567"/>
        <w:jc w:val="both"/>
      </w:pPr>
      <w:r w:rsidRPr="005B7C93">
        <w:t>доверенности лиц, находящихся в местах лишения свободы, которые удостоверены начальником соответствующего места лишения свободы;</w:t>
      </w:r>
    </w:p>
    <w:p w:rsidR="001A1D3B" w:rsidRPr="00314175" w:rsidRDefault="001A1D3B" w:rsidP="001A1D3B">
      <w:pPr>
        <w:tabs>
          <w:tab w:val="left" w:pos="142"/>
          <w:tab w:val="left" w:pos="284"/>
        </w:tabs>
        <w:ind w:firstLine="567"/>
        <w:jc w:val="both"/>
      </w:pPr>
      <w:r w:rsidRPr="005B7C93">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A1D3B" w:rsidRPr="00314175" w:rsidRDefault="001A1D3B" w:rsidP="001A1D3B">
      <w:pPr>
        <w:autoSpaceDE w:val="0"/>
        <w:autoSpaceDN w:val="0"/>
        <w:adjustRightInd w:val="0"/>
        <w:ind w:firstLine="540"/>
        <w:jc w:val="both"/>
      </w:pPr>
      <w:r>
        <w:t xml:space="preserve">2.7. </w:t>
      </w:r>
      <w:r w:rsidRPr="00314175">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A1D3B" w:rsidRPr="005B7C93" w:rsidRDefault="001A1D3B" w:rsidP="001A1D3B">
      <w:pPr>
        <w:autoSpaceDE w:val="0"/>
        <w:autoSpaceDN w:val="0"/>
        <w:adjustRightInd w:val="0"/>
        <w:ind w:firstLine="540"/>
        <w:jc w:val="both"/>
      </w:pPr>
      <w:r w:rsidRPr="005B7C93">
        <w:t xml:space="preserve">ОМСУ в рамках </w:t>
      </w:r>
      <w:r w:rsidRPr="005B7C93">
        <w:rPr>
          <w:bCs/>
        </w:rPr>
        <w:t xml:space="preserve">межведомственного информационного взаимодействия </w:t>
      </w:r>
      <w:r w:rsidRPr="005B7C93">
        <w:t>для предоставления муниципальной услуги запрашивает следующие документы (сведения):</w:t>
      </w:r>
    </w:p>
    <w:p w:rsidR="001A1D3B" w:rsidRPr="005B7C93" w:rsidRDefault="001A1D3B" w:rsidP="001A1D3B">
      <w:pPr>
        <w:autoSpaceDE w:val="0"/>
        <w:autoSpaceDN w:val="0"/>
        <w:adjustRightInd w:val="0"/>
        <w:ind w:firstLine="708"/>
        <w:jc w:val="both"/>
      </w:pPr>
      <w:r w:rsidRPr="005B7C93">
        <w:t>1) в органах внутренних дел Российской Федерации:</w:t>
      </w:r>
    </w:p>
    <w:p w:rsidR="001A1D3B" w:rsidRPr="005B7C93" w:rsidRDefault="001A1D3B" w:rsidP="001A1D3B">
      <w:pPr>
        <w:suppressAutoHyphens/>
        <w:autoSpaceDE w:val="0"/>
        <w:autoSpaceDN w:val="0"/>
        <w:adjustRightInd w:val="0"/>
        <w:ind w:firstLine="708"/>
        <w:jc w:val="both"/>
      </w:pPr>
      <w:r w:rsidRPr="005B7C93">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1A1D3B" w:rsidRPr="005B7C93" w:rsidRDefault="001A1D3B" w:rsidP="001A1D3B">
      <w:pPr>
        <w:pStyle w:val="ConsPlusNormal"/>
        <w:ind w:firstLine="708"/>
        <w:jc w:val="both"/>
        <w:rPr>
          <w:rFonts w:ascii="Times New Roman" w:hAnsi="Times New Roman" w:cs="Times New Roman"/>
          <w:sz w:val="24"/>
          <w:szCs w:val="24"/>
        </w:rPr>
      </w:pPr>
      <w:r w:rsidRPr="005B7C93">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1A1D3B" w:rsidRPr="005B7C93" w:rsidRDefault="001A1D3B" w:rsidP="001A1D3B">
      <w:pPr>
        <w:autoSpaceDE w:val="0"/>
        <w:autoSpaceDN w:val="0"/>
        <w:adjustRightInd w:val="0"/>
        <w:ind w:firstLine="567"/>
        <w:jc w:val="both"/>
        <w:rPr>
          <w:shd w:val="clear" w:color="auto" w:fill="F7FAFC"/>
        </w:rPr>
      </w:pPr>
      <w:r w:rsidRPr="005B7C93">
        <w:rPr>
          <w:shd w:val="clear" w:color="auto" w:fill="F7FAFC"/>
        </w:rPr>
        <w:t xml:space="preserve">- выписка о транспортном средстве по владельцу </w:t>
      </w:r>
      <w:r w:rsidRPr="005B7C93">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B7C93">
        <w:rPr>
          <w:shd w:val="clear" w:color="auto" w:fill="F7FAFC"/>
        </w:rPr>
        <w:t>;</w:t>
      </w:r>
    </w:p>
    <w:p w:rsidR="001A1D3B" w:rsidRPr="005B7C93" w:rsidRDefault="001A1D3B" w:rsidP="001A1D3B">
      <w:pPr>
        <w:pStyle w:val="ConsPlusNormal"/>
        <w:ind w:firstLine="708"/>
        <w:jc w:val="both"/>
        <w:rPr>
          <w:rFonts w:ascii="Times New Roman" w:hAnsi="Times New Roman" w:cs="Times New Roman"/>
          <w:sz w:val="24"/>
          <w:szCs w:val="24"/>
          <w:shd w:val="clear" w:color="auto" w:fill="F7FAFC"/>
        </w:rPr>
      </w:pPr>
      <w:r w:rsidRPr="005B7C93">
        <w:rPr>
          <w:rFonts w:ascii="Times New Roman" w:hAnsi="Times New Roman" w:cs="Times New Roman"/>
          <w:sz w:val="24"/>
          <w:szCs w:val="24"/>
          <w:shd w:val="clear" w:color="auto" w:fill="F7FAFC"/>
        </w:rPr>
        <w:t>- проверка соответствия фамильно-именной группы;</w:t>
      </w:r>
    </w:p>
    <w:p w:rsidR="001A1D3B" w:rsidRPr="005B7C93" w:rsidRDefault="001A1D3B" w:rsidP="001A1D3B">
      <w:pPr>
        <w:autoSpaceDE w:val="0"/>
        <w:autoSpaceDN w:val="0"/>
        <w:adjustRightInd w:val="0"/>
        <w:ind w:firstLine="708"/>
        <w:jc w:val="both"/>
      </w:pPr>
      <w:r w:rsidRPr="005B7C93">
        <w:t>2) в Фонде пенсионного и социального страхования  Российской Федерации:</w:t>
      </w:r>
    </w:p>
    <w:p w:rsidR="001A1D3B" w:rsidRPr="005B7C93" w:rsidRDefault="001A1D3B" w:rsidP="001A1D3B">
      <w:pPr>
        <w:autoSpaceDE w:val="0"/>
        <w:autoSpaceDN w:val="0"/>
        <w:adjustRightInd w:val="0"/>
        <w:ind w:firstLine="708"/>
        <w:jc w:val="both"/>
      </w:pPr>
      <w:r w:rsidRPr="005B7C93">
        <w:t xml:space="preserve">- сведения о получении страхового номера индивидуального лицевого счета; </w:t>
      </w:r>
    </w:p>
    <w:p w:rsidR="001A1D3B" w:rsidRPr="005B7C93" w:rsidRDefault="001A1D3B" w:rsidP="001A1D3B">
      <w:pPr>
        <w:autoSpaceDE w:val="0"/>
        <w:autoSpaceDN w:val="0"/>
        <w:adjustRightInd w:val="0"/>
        <w:ind w:firstLine="708"/>
        <w:jc w:val="both"/>
      </w:pPr>
      <w:r w:rsidRPr="005B7C93">
        <w:t xml:space="preserve">- сведения о данных лицевого счета по предоставленному страховому номеру индивидуального лицевого счета (СНИЛС) в системе обязательного пенсионного </w:t>
      </w:r>
      <w:r w:rsidRPr="005B7C93">
        <w:lastRenderedPageBreak/>
        <w:t>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A1D3B" w:rsidRPr="005B7C93" w:rsidRDefault="001A1D3B" w:rsidP="001A1D3B">
      <w:pPr>
        <w:pStyle w:val="ConsPlusNormal"/>
        <w:ind w:firstLine="708"/>
        <w:jc w:val="both"/>
        <w:rPr>
          <w:rFonts w:ascii="Times New Roman" w:hAnsi="Times New Roman" w:cs="Times New Roman"/>
          <w:sz w:val="24"/>
          <w:szCs w:val="24"/>
        </w:rPr>
      </w:pPr>
      <w:r w:rsidRPr="005B7C93">
        <w:rPr>
          <w:rFonts w:ascii="Times New Roman" w:hAnsi="Times New Roman" w:cs="Times New Roman"/>
          <w:sz w:val="24"/>
          <w:szCs w:val="24"/>
        </w:rPr>
        <w:t>- сведения о  получении (назначении) пенсии и сроках назначения пенсии;</w:t>
      </w:r>
    </w:p>
    <w:p w:rsidR="001A1D3B" w:rsidRPr="005B7C93" w:rsidRDefault="001A1D3B" w:rsidP="001A1D3B">
      <w:pPr>
        <w:autoSpaceDE w:val="0"/>
        <w:autoSpaceDN w:val="0"/>
        <w:adjustRightInd w:val="0"/>
        <w:ind w:firstLine="708"/>
        <w:jc w:val="both"/>
      </w:pPr>
      <w:r w:rsidRPr="005B7C93">
        <w:t>- сведения о размере пенсии и иных выплатах;</w:t>
      </w:r>
    </w:p>
    <w:p w:rsidR="001A1D3B" w:rsidRPr="005B7C93" w:rsidRDefault="001A1D3B" w:rsidP="001A1D3B">
      <w:pPr>
        <w:pStyle w:val="ConsPlusNormal"/>
        <w:ind w:firstLine="708"/>
        <w:jc w:val="both"/>
        <w:rPr>
          <w:rFonts w:ascii="Times New Roman" w:hAnsi="Times New Roman" w:cs="Times New Roman"/>
          <w:sz w:val="24"/>
          <w:szCs w:val="24"/>
        </w:rPr>
      </w:pPr>
      <w:r w:rsidRPr="005B7C93">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A1D3B" w:rsidRPr="005B7C93" w:rsidRDefault="001A1D3B" w:rsidP="001A1D3B">
      <w:pPr>
        <w:pStyle w:val="ConsPlusNormal"/>
        <w:ind w:firstLine="708"/>
        <w:jc w:val="both"/>
        <w:rPr>
          <w:rFonts w:ascii="Times New Roman" w:hAnsi="Times New Roman" w:cs="Times New Roman"/>
          <w:i/>
          <w:sz w:val="24"/>
          <w:szCs w:val="24"/>
        </w:rPr>
      </w:pPr>
      <w:r w:rsidRPr="00314175">
        <w:rPr>
          <w:rFonts w:ascii="Times New Roman" w:hAnsi="Times New Roman" w:cs="Times New Roman"/>
          <w:sz w:val="24"/>
          <w:szCs w:val="24"/>
        </w:rPr>
        <w:t>для лиц старше 18 лет</w:t>
      </w:r>
      <w:r w:rsidRPr="005B7C93">
        <w:rPr>
          <w:rFonts w:ascii="Times New Roman" w:hAnsi="Times New Roman" w:cs="Times New Roman"/>
          <w:i/>
          <w:sz w:val="24"/>
          <w:szCs w:val="24"/>
        </w:rPr>
        <w:t xml:space="preserve"> </w:t>
      </w:r>
      <w:r w:rsidRPr="005B7C93">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B7C93">
        <w:rPr>
          <w:rFonts w:ascii="Times New Roman" w:hAnsi="Times New Roman" w:cs="Times New Roman"/>
          <w:i/>
          <w:sz w:val="24"/>
          <w:szCs w:val="24"/>
        </w:rPr>
        <w:t>:</w:t>
      </w:r>
    </w:p>
    <w:p w:rsidR="001A1D3B" w:rsidRPr="005B7C93" w:rsidRDefault="001A1D3B" w:rsidP="001A1D3B">
      <w:pPr>
        <w:autoSpaceDE w:val="0"/>
        <w:autoSpaceDN w:val="0"/>
        <w:adjustRightInd w:val="0"/>
        <w:ind w:firstLine="708"/>
        <w:jc w:val="both"/>
      </w:pPr>
      <w:r w:rsidRPr="005B7C93">
        <w:t>- сведения о трудовой деятельности в формате структуры данных;</w:t>
      </w:r>
    </w:p>
    <w:p w:rsidR="001A1D3B" w:rsidRPr="005B7C93" w:rsidRDefault="001A1D3B" w:rsidP="001A1D3B">
      <w:pPr>
        <w:autoSpaceDE w:val="0"/>
        <w:autoSpaceDN w:val="0"/>
        <w:adjustRightInd w:val="0"/>
        <w:ind w:firstLine="708"/>
        <w:jc w:val="both"/>
      </w:pPr>
      <w:r w:rsidRPr="005B7C93">
        <w:t>- сведения о заработной плате или доходе, на которые начислены страховые взносы;</w:t>
      </w:r>
    </w:p>
    <w:p w:rsidR="001A1D3B" w:rsidRPr="005B7C93" w:rsidRDefault="001A1D3B" w:rsidP="001A1D3B">
      <w:pPr>
        <w:autoSpaceDE w:val="0"/>
        <w:autoSpaceDN w:val="0"/>
        <w:adjustRightInd w:val="0"/>
        <w:ind w:firstLine="708"/>
        <w:jc w:val="both"/>
      </w:pPr>
      <w:r w:rsidRPr="005B7C93">
        <w:t>- документы (сведения) о сумме выплат застрахованному лицу;</w:t>
      </w:r>
    </w:p>
    <w:p w:rsidR="001A1D3B" w:rsidRPr="005B7C93" w:rsidRDefault="001A1D3B" w:rsidP="001A1D3B">
      <w:pPr>
        <w:autoSpaceDE w:val="0"/>
        <w:autoSpaceDN w:val="0"/>
        <w:adjustRightInd w:val="0"/>
        <w:ind w:firstLine="708"/>
        <w:jc w:val="both"/>
        <w:outlineLvl w:val="1"/>
      </w:pPr>
      <w:r w:rsidRPr="005B7C93">
        <w:t>3) в органе, осуществляющем пенсионное обеспечение (за исключением Фонда пенсионного и социального страхования Российской Федерации):</w:t>
      </w:r>
    </w:p>
    <w:p w:rsidR="001A1D3B" w:rsidRPr="005B7C93" w:rsidRDefault="001A1D3B" w:rsidP="001A1D3B">
      <w:pPr>
        <w:autoSpaceDE w:val="0"/>
        <w:autoSpaceDN w:val="0"/>
        <w:adjustRightInd w:val="0"/>
        <w:ind w:firstLine="708"/>
        <w:jc w:val="both"/>
        <w:outlineLvl w:val="1"/>
      </w:pPr>
      <w:r w:rsidRPr="005B7C93">
        <w:t>- сведения о  получении (назначении) пенсии и сроков назначения пенсии;</w:t>
      </w:r>
    </w:p>
    <w:p w:rsidR="001A1D3B" w:rsidRPr="005B7C93" w:rsidRDefault="001A1D3B" w:rsidP="001A1D3B">
      <w:pPr>
        <w:autoSpaceDE w:val="0"/>
        <w:autoSpaceDN w:val="0"/>
        <w:adjustRightInd w:val="0"/>
        <w:ind w:firstLine="708"/>
        <w:jc w:val="both"/>
        <w:outlineLvl w:val="1"/>
      </w:pPr>
      <w:r w:rsidRPr="005B7C93">
        <w:t xml:space="preserve">4) </w:t>
      </w:r>
      <w:r w:rsidRPr="005B7C93">
        <w:rPr>
          <w:shd w:val="clear" w:color="auto" w:fill="FFFFFF" w:themeFill="background1"/>
        </w:rPr>
        <w:t>в органе государственной службы занятости</w:t>
      </w:r>
      <w:r w:rsidRPr="005B7C93">
        <w:t>:</w:t>
      </w:r>
    </w:p>
    <w:p w:rsidR="001A1D3B" w:rsidRPr="00314175" w:rsidRDefault="001A1D3B" w:rsidP="001A1D3B">
      <w:pPr>
        <w:autoSpaceDE w:val="0"/>
        <w:autoSpaceDN w:val="0"/>
        <w:adjustRightInd w:val="0"/>
        <w:ind w:firstLine="708"/>
        <w:jc w:val="both"/>
        <w:outlineLvl w:val="1"/>
      </w:pPr>
      <w:r w:rsidRPr="00314175">
        <w:t>для лиц старше 18 лет;</w:t>
      </w:r>
    </w:p>
    <w:p w:rsidR="001A1D3B" w:rsidRPr="005B7C93" w:rsidRDefault="001A1D3B" w:rsidP="001A1D3B">
      <w:pPr>
        <w:autoSpaceDE w:val="0"/>
        <w:autoSpaceDN w:val="0"/>
        <w:adjustRightInd w:val="0"/>
        <w:ind w:firstLine="708"/>
        <w:jc w:val="both"/>
        <w:outlineLvl w:val="1"/>
      </w:pPr>
      <w:r w:rsidRPr="005B7C93">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w:t>
      </w:r>
      <w:proofErr w:type="gramStart"/>
      <w:r w:rsidRPr="005B7C93">
        <w:t>в</w:t>
      </w:r>
      <w:proofErr w:type="gramEnd"/>
      <w:r w:rsidRPr="005B7C93">
        <w:t xml:space="preserve"> официальном порядке безработными;</w:t>
      </w:r>
    </w:p>
    <w:p w:rsidR="001A1D3B" w:rsidRPr="005B7C93" w:rsidRDefault="001A1D3B" w:rsidP="001A1D3B">
      <w:pPr>
        <w:autoSpaceDE w:val="0"/>
        <w:autoSpaceDN w:val="0"/>
        <w:adjustRightInd w:val="0"/>
        <w:ind w:firstLine="708"/>
        <w:jc w:val="both"/>
        <w:outlineLvl w:val="1"/>
      </w:pPr>
      <w:r w:rsidRPr="005B7C93">
        <w:t xml:space="preserve">- сведения о постановке заявителя </w:t>
      </w:r>
      <w:proofErr w:type="gramStart"/>
      <w:r w:rsidRPr="005B7C93">
        <w:t>и(</w:t>
      </w:r>
      <w:proofErr w:type="gramEnd"/>
      <w:r w:rsidRPr="005B7C93">
        <w:t>или) членов его семьи на учет в качестве безработного в целях поиска работы;</w:t>
      </w:r>
    </w:p>
    <w:p w:rsidR="001A1D3B" w:rsidRPr="005B7C93" w:rsidRDefault="001A1D3B" w:rsidP="001A1D3B">
      <w:pPr>
        <w:autoSpaceDE w:val="0"/>
        <w:autoSpaceDN w:val="0"/>
        <w:adjustRightInd w:val="0"/>
        <w:ind w:firstLine="709"/>
        <w:jc w:val="both"/>
      </w:pPr>
      <w:r w:rsidRPr="005B7C93">
        <w:t>5) в государственной информационной системе «Единая централизованная цифровая платформа в социальной сфере»:</w:t>
      </w:r>
    </w:p>
    <w:p w:rsidR="001A1D3B" w:rsidRPr="005B7C93" w:rsidRDefault="001A1D3B" w:rsidP="001A1D3B">
      <w:pPr>
        <w:autoSpaceDE w:val="0"/>
        <w:autoSpaceDN w:val="0"/>
        <w:adjustRightInd w:val="0"/>
        <w:ind w:firstLine="708"/>
        <w:jc w:val="both"/>
        <w:outlineLvl w:val="1"/>
      </w:pPr>
      <w:r w:rsidRPr="005B7C93">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1A1D3B" w:rsidRPr="005B7C93" w:rsidRDefault="001A1D3B" w:rsidP="001A1D3B">
      <w:pPr>
        <w:autoSpaceDE w:val="0"/>
        <w:autoSpaceDN w:val="0"/>
        <w:adjustRightInd w:val="0"/>
        <w:ind w:firstLine="708"/>
        <w:jc w:val="both"/>
        <w:outlineLvl w:val="1"/>
      </w:pPr>
      <w:r w:rsidRPr="005B7C93">
        <w:t xml:space="preserve">- сведения о </w:t>
      </w:r>
      <w:proofErr w:type="gramStart"/>
      <w:r w:rsidRPr="005B7C93">
        <w:t>государственной</w:t>
      </w:r>
      <w:proofErr w:type="gramEnd"/>
      <w:r w:rsidRPr="005B7C93">
        <w:t xml:space="preserve"> регистрации рождения;</w:t>
      </w:r>
    </w:p>
    <w:p w:rsidR="001A1D3B" w:rsidRPr="005B7C93" w:rsidRDefault="001A1D3B" w:rsidP="001A1D3B">
      <w:pPr>
        <w:autoSpaceDE w:val="0"/>
        <w:autoSpaceDN w:val="0"/>
        <w:adjustRightInd w:val="0"/>
        <w:ind w:firstLine="708"/>
        <w:jc w:val="both"/>
        <w:outlineLvl w:val="1"/>
      </w:pPr>
      <w:r w:rsidRPr="005B7C93">
        <w:t xml:space="preserve">- сведения о </w:t>
      </w:r>
      <w:proofErr w:type="gramStart"/>
      <w:r w:rsidRPr="005B7C93">
        <w:t>государственной</w:t>
      </w:r>
      <w:proofErr w:type="gramEnd"/>
      <w:r w:rsidRPr="005B7C93">
        <w:t xml:space="preserve"> регистрации заключения брака;</w:t>
      </w:r>
    </w:p>
    <w:p w:rsidR="001A1D3B" w:rsidRPr="005B7C93" w:rsidRDefault="001A1D3B" w:rsidP="001A1D3B">
      <w:pPr>
        <w:autoSpaceDE w:val="0"/>
        <w:autoSpaceDN w:val="0"/>
        <w:adjustRightInd w:val="0"/>
        <w:ind w:firstLine="708"/>
        <w:jc w:val="both"/>
        <w:outlineLvl w:val="1"/>
      </w:pPr>
      <w:r w:rsidRPr="005B7C93">
        <w:t>- сведения о государственной регистрации смерти;</w:t>
      </w:r>
    </w:p>
    <w:p w:rsidR="001A1D3B" w:rsidRPr="005B7C93" w:rsidRDefault="001A1D3B" w:rsidP="001A1D3B">
      <w:pPr>
        <w:autoSpaceDE w:val="0"/>
        <w:autoSpaceDN w:val="0"/>
        <w:adjustRightInd w:val="0"/>
        <w:ind w:firstLine="708"/>
        <w:jc w:val="both"/>
        <w:outlineLvl w:val="1"/>
      </w:pPr>
      <w:r w:rsidRPr="005B7C93">
        <w:t xml:space="preserve">- сведения </w:t>
      </w:r>
      <w:proofErr w:type="gramStart"/>
      <w:r w:rsidRPr="005B7C93">
        <w:t>о</w:t>
      </w:r>
      <w:proofErr w:type="gramEnd"/>
      <w:r w:rsidRPr="005B7C93">
        <w:t xml:space="preserve"> </w:t>
      </w:r>
      <w:proofErr w:type="gramStart"/>
      <w:r w:rsidRPr="005B7C93">
        <w:t>государственной</w:t>
      </w:r>
      <w:proofErr w:type="gramEnd"/>
      <w:r w:rsidRPr="005B7C93">
        <w:t xml:space="preserve"> регистрации перемены имени;</w:t>
      </w:r>
    </w:p>
    <w:p w:rsidR="001A1D3B" w:rsidRPr="005B7C93" w:rsidRDefault="001A1D3B" w:rsidP="001A1D3B">
      <w:pPr>
        <w:autoSpaceDE w:val="0"/>
        <w:autoSpaceDN w:val="0"/>
        <w:adjustRightInd w:val="0"/>
        <w:ind w:firstLine="708"/>
        <w:jc w:val="both"/>
        <w:outlineLvl w:val="1"/>
      </w:pPr>
      <w:r w:rsidRPr="005B7C93">
        <w:t xml:space="preserve">- сведения о </w:t>
      </w:r>
      <w:proofErr w:type="gramStart"/>
      <w:r w:rsidRPr="005B7C93">
        <w:t>государственной</w:t>
      </w:r>
      <w:proofErr w:type="gramEnd"/>
      <w:r w:rsidRPr="005B7C93">
        <w:t xml:space="preserve"> регистрации расторжения брака;</w:t>
      </w:r>
    </w:p>
    <w:p w:rsidR="001A1D3B" w:rsidRPr="005B7C93" w:rsidRDefault="001A1D3B" w:rsidP="001A1D3B">
      <w:pPr>
        <w:autoSpaceDE w:val="0"/>
        <w:autoSpaceDN w:val="0"/>
        <w:adjustRightInd w:val="0"/>
        <w:ind w:firstLine="708"/>
        <w:jc w:val="both"/>
        <w:outlineLvl w:val="1"/>
      </w:pPr>
      <w:r w:rsidRPr="005B7C93">
        <w:t xml:space="preserve">- сведения о </w:t>
      </w:r>
      <w:proofErr w:type="gramStart"/>
      <w:r w:rsidRPr="005B7C93">
        <w:t>государственной</w:t>
      </w:r>
      <w:proofErr w:type="gramEnd"/>
      <w:r w:rsidRPr="005B7C93">
        <w:t xml:space="preserve"> регистрации установления отцовства;</w:t>
      </w:r>
    </w:p>
    <w:p w:rsidR="001A1D3B" w:rsidRPr="005B7C93" w:rsidRDefault="001A1D3B" w:rsidP="001A1D3B">
      <w:pPr>
        <w:autoSpaceDE w:val="0"/>
        <w:autoSpaceDN w:val="0"/>
        <w:adjustRightInd w:val="0"/>
        <w:ind w:firstLine="708"/>
        <w:jc w:val="both"/>
        <w:outlineLvl w:val="1"/>
      </w:pPr>
      <w:proofErr w:type="gramStart"/>
      <w:r w:rsidRPr="005B7C93">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1A1D3B" w:rsidRPr="005B7C93" w:rsidRDefault="001A1D3B" w:rsidP="001A1D3B">
      <w:pPr>
        <w:autoSpaceDE w:val="0"/>
        <w:autoSpaceDN w:val="0"/>
        <w:adjustRightInd w:val="0"/>
        <w:ind w:firstLine="708"/>
        <w:jc w:val="both"/>
        <w:outlineLvl w:val="1"/>
      </w:pPr>
      <w:r w:rsidRPr="005B7C93">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A1D3B" w:rsidRPr="005B7C93" w:rsidRDefault="001A1D3B" w:rsidP="001A1D3B">
      <w:pPr>
        <w:suppressAutoHyphens/>
        <w:ind w:firstLine="709"/>
        <w:jc w:val="both"/>
      </w:pPr>
      <w:r w:rsidRPr="005B7C93">
        <w:lastRenderedPageBreak/>
        <w:t xml:space="preserve">- сведения об ограничении дееспособности или признании родителя либо иного законного представителя ребенка </w:t>
      </w:r>
      <w:proofErr w:type="gramStart"/>
      <w:r w:rsidRPr="005B7C93">
        <w:t>недееспособным</w:t>
      </w:r>
      <w:proofErr w:type="gramEnd"/>
      <w:r w:rsidRPr="005B7C93">
        <w:t xml:space="preserve">; </w:t>
      </w:r>
    </w:p>
    <w:p w:rsidR="001A1D3B" w:rsidRPr="005B7C93" w:rsidRDefault="001A1D3B" w:rsidP="001A1D3B">
      <w:pPr>
        <w:suppressAutoHyphens/>
        <w:ind w:firstLine="709"/>
        <w:jc w:val="both"/>
      </w:pPr>
      <w:r w:rsidRPr="005B7C93">
        <w:t>- сведения о передаче ребенка (детей) на воспитание в приемную семью.</w:t>
      </w:r>
    </w:p>
    <w:p w:rsidR="001A1D3B" w:rsidRPr="005B7C93" w:rsidRDefault="001A1D3B" w:rsidP="001A1D3B">
      <w:pPr>
        <w:autoSpaceDE w:val="0"/>
        <w:autoSpaceDN w:val="0"/>
        <w:adjustRightInd w:val="0"/>
        <w:ind w:firstLine="708"/>
        <w:jc w:val="both"/>
        <w:outlineLvl w:val="1"/>
      </w:pPr>
      <w:r w:rsidRPr="005B7C93">
        <w:t>6) в органе Федеральной налоговой службы:</w:t>
      </w:r>
    </w:p>
    <w:p w:rsidR="001A1D3B" w:rsidRPr="005B7C93" w:rsidRDefault="001A1D3B" w:rsidP="001A1D3B">
      <w:pPr>
        <w:autoSpaceDE w:val="0"/>
        <w:autoSpaceDN w:val="0"/>
        <w:adjustRightInd w:val="0"/>
        <w:ind w:firstLine="708"/>
        <w:jc w:val="both"/>
        <w:outlineLvl w:val="1"/>
      </w:pPr>
      <w:proofErr w:type="gramStart"/>
      <w:r w:rsidRPr="005B7C93">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1A1D3B" w:rsidRPr="005B7C93" w:rsidRDefault="001A1D3B" w:rsidP="001A1D3B">
      <w:pPr>
        <w:autoSpaceDE w:val="0"/>
        <w:autoSpaceDN w:val="0"/>
        <w:adjustRightInd w:val="0"/>
        <w:ind w:firstLine="708"/>
        <w:jc w:val="both"/>
        <w:outlineLvl w:val="1"/>
      </w:pPr>
      <w:r w:rsidRPr="005B7C93">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1A1D3B" w:rsidRPr="005B7C93" w:rsidRDefault="001A1D3B" w:rsidP="001A1D3B">
      <w:pPr>
        <w:autoSpaceDE w:val="0"/>
        <w:autoSpaceDN w:val="0"/>
        <w:adjustRightInd w:val="0"/>
        <w:ind w:firstLine="709"/>
        <w:jc w:val="both"/>
      </w:pPr>
      <w:r w:rsidRPr="005B7C93">
        <w:t>- сведения из декларации о доходах физических лиц 3-НДФЛ;</w:t>
      </w:r>
    </w:p>
    <w:p w:rsidR="001A1D3B" w:rsidRPr="005B7C93" w:rsidRDefault="001A1D3B" w:rsidP="001A1D3B">
      <w:pPr>
        <w:autoSpaceDE w:val="0"/>
        <w:autoSpaceDN w:val="0"/>
        <w:adjustRightInd w:val="0"/>
        <w:ind w:firstLine="708"/>
        <w:jc w:val="both"/>
        <w:outlineLvl w:val="1"/>
      </w:pPr>
      <w:r w:rsidRPr="005B7C93">
        <w:t>- справка о доходах и налогах физического лица;</w:t>
      </w:r>
    </w:p>
    <w:p w:rsidR="001A1D3B" w:rsidRPr="005B7C93" w:rsidRDefault="001A1D3B" w:rsidP="001A1D3B">
      <w:pPr>
        <w:autoSpaceDE w:val="0"/>
        <w:autoSpaceDN w:val="0"/>
        <w:adjustRightInd w:val="0"/>
        <w:ind w:firstLine="708"/>
        <w:jc w:val="both"/>
        <w:outlineLvl w:val="1"/>
      </w:pPr>
      <w:r w:rsidRPr="005B7C93">
        <w:t>- сведения об ИНН физического лица на основании полных паспортных данных;</w:t>
      </w:r>
    </w:p>
    <w:p w:rsidR="001A1D3B" w:rsidRPr="00314175" w:rsidRDefault="001A1D3B" w:rsidP="001A1D3B">
      <w:pPr>
        <w:pStyle w:val="ConsPlusNormal"/>
        <w:ind w:firstLine="708"/>
        <w:jc w:val="both"/>
        <w:rPr>
          <w:rFonts w:ascii="Times New Roman" w:hAnsi="Times New Roman" w:cs="Times New Roman"/>
          <w:sz w:val="24"/>
          <w:szCs w:val="24"/>
        </w:rPr>
      </w:pPr>
      <w:r w:rsidRPr="005B7C93">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5B7C93">
        <w:rPr>
          <w:rFonts w:ascii="Times New Roman" w:hAnsi="Times New Roman" w:cs="Times New Roman"/>
          <w:sz w:val="24"/>
          <w:szCs w:val="24"/>
          <w:shd w:val="clear" w:color="auto" w:fill="F7FAFC"/>
        </w:rPr>
        <w:t>о</w:t>
      </w:r>
      <w:proofErr w:type="gramEnd"/>
      <w:r w:rsidRPr="005B7C93">
        <w:rPr>
          <w:rFonts w:ascii="Times New Roman" w:hAnsi="Times New Roman" w:cs="Times New Roman"/>
          <w:sz w:val="24"/>
          <w:szCs w:val="24"/>
          <w:shd w:val="clear" w:color="auto" w:fill="F7FAFC"/>
        </w:rPr>
        <w:t xml:space="preserve"> их владельцах в ФНС России</w:t>
      </w:r>
      <w:r w:rsidRPr="005B7C93">
        <w:rPr>
          <w:rFonts w:ascii="Times New Roman" w:hAnsi="Times New Roman" w:cs="Times New Roman"/>
          <w:sz w:val="24"/>
          <w:szCs w:val="24"/>
        </w:rPr>
        <w:t>;</w:t>
      </w:r>
    </w:p>
    <w:p w:rsidR="001A1D3B" w:rsidRPr="005B7C93" w:rsidRDefault="001A1D3B" w:rsidP="001A1D3B">
      <w:pPr>
        <w:autoSpaceDE w:val="0"/>
        <w:autoSpaceDN w:val="0"/>
        <w:adjustRightInd w:val="0"/>
        <w:ind w:firstLine="708"/>
        <w:jc w:val="both"/>
        <w:outlineLvl w:val="1"/>
      </w:pPr>
      <w:r w:rsidRPr="005B7C93">
        <w:t>7) в органе Федеральной службы судебных приставов:</w:t>
      </w:r>
    </w:p>
    <w:p w:rsidR="001A1D3B" w:rsidRPr="005B7C93" w:rsidRDefault="001A1D3B" w:rsidP="001A1D3B">
      <w:pPr>
        <w:autoSpaceDE w:val="0"/>
        <w:autoSpaceDN w:val="0"/>
        <w:adjustRightInd w:val="0"/>
        <w:ind w:firstLine="708"/>
        <w:jc w:val="both"/>
        <w:outlineLvl w:val="1"/>
      </w:pPr>
      <w:r w:rsidRPr="005B7C93">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rsidR="001A1D3B" w:rsidRPr="005B7C93" w:rsidRDefault="001A1D3B" w:rsidP="001A1D3B">
      <w:pPr>
        <w:autoSpaceDE w:val="0"/>
        <w:autoSpaceDN w:val="0"/>
        <w:adjustRightInd w:val="0"/>
        <w:ind w:firstLine="708"/>
        <w:jc w:val="both"/>
        <w:outlineLvl w:val="1"/>
      </w:pPr>
      <w:r w:rsidRPr="005B7C93">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A1D3B" w:rsidRPr="005B7C93" w:rsidRDefault="001A1D3B" w:rsidP="001A1D3B">
      <w:pPr>
        <w:autoSpaceDE w:val="0"/>
        <w:autoSpaceDN w:val="0"/>
        <w:adjustRightInd w:val="0"/>
        <w:ind w:firstLine="708"/>
        <w:jc w:val="both"/>
        <w:outlineLvl w:val="1"/>
      </w:pPr>
      <w:r w:rsidRPr="005B7C93">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1A1D3B" w:rsidRPr="005B7C93" w:rsidRDefault="001A1D3B" w:rsidP="001A1D3B">
      <w:pPr>
        <w:autoSpaceDE w:val="0"/>
        <w:autoSpaceDN w:val="0"/>
        <w:adjustRightInd w:val="0"/>
        <w:ind w:firstLine="708"/>
        <w:jc w:val="both"/>
        <w:outlineLvl w:val="1"/>
      </w:pPr>
      <w:r w:rsidRPr="005B7C93">
        <w:t>8) в органе Федеральной службы исполнения наказаний и других соответствующих федеральных органах:</w:t>
      </w:r>
    </w:p>
    <w:p w:rsidR="001A1D3B" w:rsidRPr="005B7C93" w:rsidRDefault="001A1D3B" w:rsidP="001A1D3B">
      <w:pPr>
        <w:autoSpaceDE w:val="0"/>
        <w:autoSpaceDN w:val="0"/>
        <w:adjustRightInd w:val="0"/>
        <w:ind w:firstLine="708"/>
        <w:jc w:val="both"/>
        <w:outlineLvl w:val="1"/>
      </w:pPr>
      <w:proofErr w:type="gramStart"/>
      <w:r w:rsidRPr="005B7C93">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1A1D3B" w:rsidRPr="005B7C93" w:rsidRDefault="001A1D3B" w:rsidP="001A1D3B">
      <w:pPr>
        <w:autoSpaceDE w:val="0"/>
        <w:autoSpaceDN w:val="0"/>
        <w:adjustRightInd w:val="0"/>
        <w:ind w:firstLine="709"/>
        <w:jc w:val="both"/>
        <w:outlineLvl w:val="1"/>
      </w:pPr>
    </w:p>
    <w:p w:rsidR="001A1D3B" w:rsidRPr="005B7C93" w:rsidRDefault="001A1D3B" w:rsidP="001A1D3B">
      <w:pPr>
        <w:autoSpaceDE w:val="0"/>
        <w:autoSpaceDN w:val="0"/>
        <w:adjustRightInd w:val="0"/>
        <w:ind w:firstLine="708"/>
        <w:jc w:val="both"/>
        <w:outlineLvl w:val="1"/>
      </w:pPr>
      <w:r w:rsidRPr="005B7C93">
        <w:t>9) в органе Министерства обороны Российской Федерации и подведомственных ему учреждениях:</w:t>
      </w:r>
    </w:p>
    <w:p w:rsidR="001A1D3B" w:rsidRPr="005B7C93" w:rsidRDefault="001A1D3B" w:rsidP="001A1D3B">
      <w:pPr>
        <w:autoSpaceDE w:val="0"/>
        <w:autoSpaceDN w:val="0"/>
        <w:adjustRightInd w:val="0"/>
        <w:ind w:firstLine="708"/>
        <w:jc w:val="both"/>
        <w:outlineLvl w:val="1"/>
      </w:pPr>
      <w:r w:rsidRPr="005B7C93">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1A1D3B" w:rsidRPr="005B7C93" w:rsidRDefault="001A1D3B" w:rsidP="001A1D3B">
      <w:pPr>
        <w:autoSpaceDE w:val="0"/>
        <w:autoSpaceDN w:val="0"/>
        <w:adjustRightInd w:val="0"/>
        <w:ind w:firstLine="708"/>
        <w:jc w:val="both"/>
        <w:outlineLvl w:val="1"/>
      </w:pPr>
      <w:r w:rsidRPr="005B7C93">
        <w:lastRenderedPageBreak/>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1A1D3B" w:rsidRPr="005B7C93" w:rsidRDefault="001A1D3B" w:rsidP="001A1D3B">
      <w:pPr>
        <w:autoSpaceDE w:val="0"/>
        <w:autoSpaceDN w:val="0"/>
        <w:adjustRightInd w:val="0"/>
        <w:ind w:firstLine="709"/>
        <w:jc w:val="both"/>
        <w:outlineLvl w:val="1"/>
      </w:pPr>
      <w:r w:rsidRPr="005B7C93">
        <w:t>10) в комитете экономического развития и инвестиционной деятельности Ленинградской области:</w:t>
      </w:r>
    </w:p>
    <w:p w:rsidR="001A1D3B" w:rsidRPr="005B7C93" w:rsidRDefault="001A1D3B" w:rsidP="001A1D3B">
      <w:pPr>
        <w:autoSpaceDE w:val="0"/>
        <w:autoSpaceDN w:val="0"/>
        <w:adjustRightInd w:val="0"/>
        <w:ind w:firstLine="709"/>
        <w:jc w:val="both"/>
        <w:outlineLvl w:val="1"/>
      </w:pPr>
      <w:r w:rsidRPr="005B7C93">
        <w:t>- жилищный документ;</w:t>
      </w:r>
    </w:p>
    <w:p w:rsidR="001A1D3B" w:rsidRPr="005B7C93" w:rsidRDefault="001A1D3B" w:rsidP="001A1D3B">
      <w:pPr>
        <w:autoSpaceDE w:val="0"/>
        <w:autoSpaceDN w:val="0"/>
        <w:adjustRightInd w:val="0"/>
        <w:ind w:firstLine="708"/>
        <w:jc w:val="both"/>
        <w:outlineLvl w:val="1"/>
      </w:pPr>
      <w:r w:rsidRPr="005B7C93">
        <w:t>11) в Федеральной службе государственной регистрации, кадастра и картографии:</w:t>
      </w:r>
    </w:p>
    <w:p w:rsidR="001A1D3B" w:rsidRPr="005B7C93" w:rsidRDefault="001A1D3B" w:rsidP="001A1D3B">
      <w:pPr>
        <w:autoSpaceDE w:val="0"/>
        <w:autoSpaceDN w:val="0"/>
        <w:adjustRightInd w:val="0"/>
        <w:ind w:firstLine="708"/>
        <w:jc w:val="both"/>
        <w:outlineLvl w:val="1"/>
      </w:pPr>
      <w:r w:rsidRPr="005B7C93">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1A1D3B" w:rsidRPr="005B7C93" w:rsidRDefault="001A1D3B" w:rsidP="001A1D3B">
      <w:pPr>
        <w:ind w:firstLine="708"/>
        <w:jc w:val="both"/>
      </w:pPr>
      <w:r w:rsidRPr="005B7C93">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1A1D3B" w:rsidRPr="005B7C93" w:rsidRDefault="001A1D3B" w:rsidP="001A1D3B">
      <w:pPr>
        <w:jc w:val="both"/>
      </w:pPr>
      <w:r w:rsidRPr="005B7C93">
        <w:t xml:space="preserve">  </w:t>
      </w:r>
      <w:r w:rsidRPr="005B7C93">
        <w:tab/>
      </w:r>
      <w:proofErr w:type="gramStart"/>
      <w:r w:rsidRPr="005B7C93">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5B7C93">
        <w:t xml:space="preserve"> </w:t>
      </w:r>
      <w:proofErr w:type="gramStart"/>
      <w:r w:rsidRPr="005B7C93">
        <w:t>носителе</w:t>
      </w:r>
      <w:proofErr w:type="gramEnd"/>
      <w:r w:rsidRPr="005B7C93">
        <w:t xml:space="preserve">); </w:t>
      </w:r>
    </w:p>
    <w:p w:rsidR="001A1D3B" w:rsidRPr="005B7C93" w:rsidRDefault="001A1D3B" w:rsidP="001A1D3B">
      <w:pPr>
        <w:ind w:firstLine="708"/>
        <w:jc w:val="both"/>
      </w:pPr>
      <w:r w:rsidRPr="005B7C93">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1A1D3B" w:rsidRPr="005B7C93" w:rsidRDefault="001A1D3B" w:rsidP="001A1D3B">
      <w:pPr>
        <w:autoSpaceDE w:val="0"/>
        <w:autoSpaceDN w:val="0"/>
        <w:adjustRightInd w:val="0"/>
        <w:ind w:firstLine="708"/>
        <w:jc w:val="both"/>
        <w:outlineLvl w:val="1"/>
      </w:pPr>
      <w:proofErr w:type="gramStart"/>
      <w:r w:rsidRPr="005B7C93">
        <w:t>- сведения из филиала ГУП «</w:t>
      </w:r>
      <w:proofErr w:type="spellStart"/>
      <w:r w:rsidRPr="005B7C93">
        <w:t>Леноблинвентаризация</w:t>
      </w:r>
      <w:proofErr w:type="spellEnd"/>
      <w:r w:rsidRPr="005B7C93">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5B7C93">
        <w:rPr>
          <w:bCs/>
        </w:rPr>
        <w:t xml:space="preserve">ри отсутствии технической возможности на момент запроса документов (сведений), указанных в настоящем подпункте, </w:t>
      </w:r>
      <w:r w:rsidRPr="005B7C93">
        <w:t>посредством автоматизированной  информационной системы межведомственного электронного взаимодействия Ленинградской</w:t>
      </w:r>
      <w:proofErr w:type="gramEnd"/>
      <w:r w:rsidRPr="005B7C93">
        <w:t xml:space="preserve"> области,  </w:t>
      </w:r>
      <w:r w:rsidRPr="005B7C93">
        <w:rPr>
          <w:bCs/>
        </w:rPr>
        <w:t>д</w:t>
      </w:r>
      <w:r w:rsidRPr="005B7C93">
        <w:t>окументы (сведения) запрашиваются  на бумажном носителе).</w:t>
      </w:r>
    </w:p>
    <w:p w:rsidR="001A1D3B" w:rsidRPr="005B7C93" w:rsidRDefault="001A1D3B" w:rsidP="001A1D3B">
      <w:pPr>
        <w:autoSpaceDE w:val="0"/>
        <w:autoSpaceDN w:val="0"/>
        <w:adjustRightInd w:val="0"/>
        <w:ind w:firstLine="567"/>
        <w:jc w:val="both"/>
      </w:pPr>
      <w:r w:rsidRPr="005B7C93">
        <w:t>2.7.1. Заявитель вправе представить документы (сведения), указанные в пункте 2.</w:t>
      </w:r>
      <w:r>
        <w:t xml:space="preserve">7 </w:t>
      </w:r>
      <w:r w:rsidRPr="005B7C93">
        <w:t>настоящего регламента, по собственной инициативе.</w:t>
      </w:r>
      <w:ins w:id="73" w:author="Олеся Евгеньевна Кравцова" w:date="2022-02-16T12:06:00Z">
        <w:r w:rsidRPr="005B7C93">
          <w:t xml:space="preserve"> </w:t>
        </w:r>
      </w:ins>
    </w:p>
    <w:p w:rsidR="001A1D3B" w:rsidRPr="005B7C93" w:rsidRDefault="001A1D3B" w:rsidP="001A1D3B">
      <w:pPr>
        <w:autoSpaceDE w:val="0"/>
        <w:autoSpaceDN w:val="0"/>
        <w:adjustRightInd w:val="0"/>
        <w:ind w:firstLine="567"/>
        <w:jc w:val="both"/>
      </w:pPr>
      <w:r w:rsidRPr="005B7C93">
        <w:t>2.7.2. При предоставлении муниципальной услуги запрещается требовать от заявителя:</w:t>
      </w:r>
    </w:p>
    <w:p w:rsidR="001A1D3B" w:rsidRPr="005B7C93" w:rsidRDefault="001A1D3B" w:rsidP="001A1D3B">
      <w:pPr>
        <w:autoSpaceDE w:val="0"/>
        <w:autoSpaceDN w:val="0"/>
        <w:adjustRightInd w:val="0"/>
        <w:ind w:firstLine="567"/>
        <w:jc w:val="both"/>
      </w:pPr>
      <w:r w:rsidRPr="005B7C9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1D3B" w:rsidRPr="005B7C93" w:rsidRDefault="001A1D3B" w:rsidP="001A1D3B">
      <w:pPr>
        <w:autoSpaceDE w:val="0"/>
        <w:autoSpaceDN w:val="0"/>
        <w:adjustRightInd w:val="0"/>
        <w:ind w:firstLine="567"/>
        <w:jc w:val="both"/>
      </w:pPr>
      <w:r w:rsidRPr="005B7C93">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B7C93">
        <w:t>и(</w:t>
      </w:r>
      <w:proofErr w:type="gramEnd"/>
      <w:r w:rsidRPr="005B7C93">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5B7C93">
        <w:lastRenderedPageBreak/>
        <w:t xml:space="preserve">исключением документов, указанных в </w:t>
      </w:r>
      <w:hyperlink r:id="rId134" w:history="1">
        <w:r w:rsidRPr="005B7C93">
          <w:t>части 6 статьи 7</w:t>
        </w:r>
      </w:hyperlink>
      <w:r w:rsidRPr="005B7C93">
        <w:t xml:space="preserve"> Федерального закона от 27 июля 2010 года № 210-ФЗ;</w:t>
      </w:r>
    </w:p>
    <w:p w:rsidR="001A1D3B" w:rsidRPr="005B7C93" w:rsidRDefault="001A1D3B" w:rsidP="001A1D3B">
      <w:pPr>
        <w:autoSpaceDE w:val="0"/>
        <w:autoSpaceDN w:val="0"/>
        <w:adjustRightInd w:val="0"/>
        <w:ind w:firstLine="567"/>
        <w:jc w:val="both"/>
      </w:pPr>
      <w:r w:rsidRPr="005B7C93">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5" w:history="1">
        <w:r w:rsidRPr="005B7C93">
          <w:t>части 1 статьи 9</w:t>
        </w:r>
      </w:hyperlink>
      <w:r w:rsidRPr="005B7C93">
        <w:t xml:space="preserve"> Федерального закона № 210-ФЗ;</w:t>
      </w:r>
    </w:p>
    <w:p w:rsidR="001A1D3B" w:rsidRPr="005B7C93" w:rsidRDefault="001A1D3B" w:rsidP="001A1D3B">
      <w:pPr>
        <w:autoSpaceDE w:val="0"/>
        <w:autoSpaceDN w:val="0"/>
        <w:adjustRightInd w:val="0"/>
        <w:ind w:firstLine="567"/>
        <w:jc w:val="both"/>
      </w:pPr>
      <w:r w:rsidRPr="005B7C93">
        <w:t xml:space="preserve">представления документов и информации, отсутствие </w:t>
      </w:r>
      <w:proofErr w:type="gramStart"/>
      <w:r w:rsidRPr="005B7C93">
        <w:t>и(</w:t>
      </w:r>
      <w:proofErr w:type="gramEnd"/>
      <w:r w:rsidRPr="005B7C93">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6" w:history="1">
        <w:r w:rsidRPr="005B7C93">
          <w:t>пунктом 4 части 1 статьи 7</w:t>
        </w:r>
      </w:hyperlink>
      <w:r w:rsidRPr="005B7C93">
        <w:t xml:space="preserve"> Федерального закона № 210-ФЗ.</w:t>
      </w:r>
    </w:p>
    <w:p w:rsidR="001A1D3B" w:rsidRPr="005B7C93" w:rsidRDefault="001A1D3B" w:rsidP="001A1D3B">
      <w:pPr>
        <w:autoSpaceDE w:val="0"/>
        <w:autoSpaceDN w:val="0"/>
        <w:adjustRightInd w:val="0"/>
        <w:ind w:firstLine="567"/>
        <w:jc w:val="both"/>
      </w:pPr>
      <w:r w:rsidRPr="005B7C93">
        <w:t xml:space="preserve">представления на бумажном носителе документов и информации, электронные образы которых ранее были заверены в соответствии с </w:t>
      </w:r>
      <w:hyperlink r:id="rId137" w:history="1">
        <w:r w:rsidRPr="005B7C93">
          <w:t>пунктом 7.2 части 1 статьи 16</w:t>
        </w:r>
      </w:hyperlink>
      <w:r w:rsidRPr="005B7C9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A1D3B" w:rsidRPr="005B7C93" w:rsidRDefault="001A1D3B" w:rsidP="001A1D3B">
      <w:pPr>
        <w:autoSpaceDE w:val="0"/>
        <w:autoSpaceDN w:val="0"/>
        <w:adjustRightInd w:val="0"/>
        <w:ind w:firstLine="567"/>
        <w:jc w:val="both"/>
      </w:pPr>
      <w:r w:rsidRPr="005B7C93">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1A1D3B" w:rsidRPr="005B7C93" w:rsidRDefault="001A1D3B" w:rsidP="001A1D3B">
      <w:pPr>
        <w:autoSpaceDE w:val="0"/>
        <w:autoSpaceDN w:val="0"/>
        <w:adjustRightInd w:val="0"/>
        <w:ind w:firstLine="567"/>
        <w:jc w:val="both"/>
      </w:pPr>
      <w:r w:rsidRPr="005B7C93">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B7C93">
        <w:t>запрос</w:t>
      </w:r>
      <w:proofErr w:type="gramEnd"/>
      <w:r w:rsidRPr="005B7C93">
        <w:t xml:space="preserve"> о предоставлении соответствующей услуги для немедленного получения результата предоставления такой услуги;</w:t>
      </w:r>
    </w:p>
    <w:p w:rsidR="001A1D3B" w:rsidRPr="005B7C93" w:rsidRDefault="001A1D3B" w:rsidP="001A1D3B">
      <w:pPr>
        <w:autoSpaceDE w:val="0"/>
        <w:autoSpaceDN w:val="0"/>
        <w:adjustRightInd w:val="0"/>
        <w:ind w:firstLine="567"/>
        <w:jc w:val="both"/>
      </w:pPr>
      <w:proofErr w:type="gramStart"/>
      <w:r w:rsidRPr="005B7C9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B7C93">
        <w:t xml:space="preserve"> заявителя о проведенных мероприятиях.</w:t>
      </w:r>
    </w:p>
    <w:p w:rsidR="001A1D3B" w:rsidRPr="00314175" w:rsidRDefault="001A1D3B" w:rsidP="001A1D3B">
      <w:pPr>
        <w:pStyle w:val="ConsPlusTitle"/>
        <w:ind w:firstLine="567"/>
        <w:jc w:val="both"/>
        <w:rPr>
          <w:b w:val="0"/>
        </w:rPr>
      </w:pPr>
      <w:r w:rsidRPr="00314175">
        <w:rPr>
          <w:b w:val="0"/>
        </w:rPr>
        <w:t>2.8.</w:t>
      </w:r>
      <w:r>
        <w:t xml:space="preserve"> </w:t>
      </w:r>
      <w:r w:rsidRPr="00314175">
        <w:rPr>
          <w:b w:val="0"/>
        </w:rPr>
        <w:t>Исчерпывающий перечень оснований для приостановления</w:t>
      </w:r>
      <w:r>
        <w:rPr>
          <w:b w:val="0"/>
        </w:rPr>
        <w:t xml:space="preserve"> </w:t>
      </w:r>
      <w:r w:rsidRPr="00314175">
        <w:rPr>
          <w:b w:val="0"/>
        </w:rPr>
        <w:t>предоставления муниципальной услуги с указанием допустимых</w:t>
      </w:r>
      <w:r>
        <w:rPr>
          <w:b w:val="0"/>
        </w:rPr>
        <w:t xml:space="preserve"> </w:t>
      </w:r>
      <w:r w:rsidRPr="00314175">
        <w:rPr>
          <w:b w:val="0"/>
        </w:rPr>
        <w:t>сроков приостановления в случае, если возможность</w:t>
      </w:r>
      <w:r>
        <w:rPr>
          <w:b w:val="0"/>
        </w:rPr>
        <w:t xml:space="preserve"> </w:t>
      </w:r>
      <w:r w:rsidRPr="00314175">
        <w:rPr>
          <w:b w:val="0"/>
        </w:rPr>
        <w:t>приостановления предоставления муниципальной услуги</w:t>
      </w:r>
      <w:r>
        <w:rPr>
          <w:b w:val="0"/>
        </w:rPr>
        <w:t xml:space="preserve"> </w:t>
      </w:r>
      <w:r w:rsidRPr="00314175">
        <w:rPr>
          <w:b w:val="0"/>
        </w:rPr>
        <w:t>предусмотрена действующим законодательством</w:t>
      </w:r>
      <w:r>
        <w:rPr>
          <w:b w:val="0"/>
        </w:rPr>
        <w:t>.</w:t>
      </w:r>
    </w:p>
    <w:p w:rsidR="001A1D3B" w:rsidRPr="005B7C93" w:rsidRDefault="001A1D3B" w:rsidP="001A1D3B">
      <w:pPr>
        <w:tabs>
          <w:tab w:val="left" w:pos="142"/>
          <w:tab w:val="left" w:pos="284"/>
        </w:tabs>
        <w:ind w:firstLine="426"/>
        <w:jc w:val="both"/>
      </w:pPr>
      <w:r w:rsidRPr="005B7C93">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1A1D3B" w:rsidRPr="005B7C93" w:rsidRDefault="001A1D3B" w:rsidP="001A1D3B">
      <w:pPr>
        <w:tabs>
          <w:tab w:val="left" w:pos="142"/>
          <w:tab w:val="left" w:pos="284"/>
        </w:tabs>
        <w:ind w:firstLine="426"/>
        <w:jc w:val="both"/>
      </w:pPr>
      <w:r w:rsidRPr="005B7C93">
        <w:t xml:space="preserve">При </w:t>
      </w:r>
      <w:proofErr w:type="spellStart"/>
      <w:r w:rsidRPr="005B7C93">
        <w:t>непоступлении</w:t>
      </w:r>
      <w:proofErr w:type="spellEnd"/>
      <w:r w:rsidRPr="005B7C93">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1A1D3B" w:rsidRPr="005B7C93" w:rsidRDefault="001A1D3B" w:rsidP="001A1D3B">
      <w:pPr>
        <w:tabs>
          <w:tab w:val="left" w:pos="142"/>
          <w:tab w:val="left" w:pos="284"/>
        </w:tabs>
        <w:ind w:firstLine="426"/>
        <w:jc w:val="both"/>
      </w:pPr>
      <w:r w:rsidRPr="005B7C93">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1A1D3B" w:rsidRPr="005B7C93" w:rsidRDefault="001A1D3B" w:rsidP="001A1D3B">
      <w:pPr>
        <w:tabs>
          <w:tab w:val="left" w:pos="142"/>
          <w:tab w:val="left" w:pos="284"/>
        </w:tabs>
        <w:ind w:firstLine="426"/>
        <w:jc w:val="both"/>
      </w:pPr>
      <w:r w:rsidRPr="005B7C93">
        <w:t xml:space="preserve">Предоставление услуги приостанавливается не более чем на 30 </w:t>
      </w:r>
      <w:proofErr w:type="gramStart"/>
      <w:r w:rsidRPr="005B7C93">
        <w:t>календарный</w:t>
      </w:r>
      <w:proofErr w:type="gramEnd"/>
      <w:r w:rsidRPr="005B7C93">
        <w:t xml:space="preserve"> дней.</w:t>
      </w:r>
    </w:p>
    <w:p w:rsidR="001A1D3B" w:rsidRPr="005B7C93" w:rsidRDefault="001A1D3B" w:rsidP="001A1D3B">
      <w:pPr>
        <w:tabs>
          <w:tab w:val="left" w:pos="142"/>
          <w:tab w:val="left" w:pos="284"/>
        </w:tabs>
        <w:ind w:firstLine="426"/>
        <w:jc w:val="both"/>
      </w:pPr>
      <w:r w:rsidRPr="005B7C93">
        <w:lastRenderedPageBreak/>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1A1D3B" w:rsidRPr="005B7C93" w:rsidRDefault="001A1D3B" w:rsidP="001A1D3B">
      <w:pPr>
        <w:tabs>
          <w:tab w:val="left" w:pos="142"/>
          <w:tab w:val="left" w:pos="284"/>
        </w:tabs>
        <w:ind w:firstLine="426"/>
        <w:jc w:val="both"/>
      </w:pPr>
      <w:r w:rsidRPr="005B7C93">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1A1D3B" w:rsidRPr="00314175" w:rsidRDefault="001A1D3B" w:rsidP="001A1D3B">
      <w:pPr>
        <w:tabs>
          <w:tab w:val="left" w:pos="142"/>
          <w:tab w:val="left" w:pos="284"/>
        </w:tabs>
        <w:ind w:firstLine="426"/>
        <w:jc w:val="both"/>
      </w:pPr>
      <w:r>
        <w:rPr>
          <w:rFonts w:eastAsia="Times New Roman"/>
        </w:rPr>
        <w:t xml:space="preserve">2.9. </w:t>
      </w:r>
      <w:r w:rsidRPr="00314175">
        <w:rPr>
          <w:rFonts w:eastAsia="Times New Roman"/>
        </w:rPr>
        <w:t>Исчерпывающий перечень оснований для отказа в приеме документов, необходимых для предоставления муниципальной услуги</w:t>
      </w:r>
      <w:r>
        <w:rPr>
          <w:rFonts w:eastAsia="Times New Roman"/>
        </w:rPr>
        <w:t>:</w:t>
      </w:r>
    </w:p>
    <w:p w:rsidR="001A1D3B" w:rsidRPr="005B7C93" w:rsidRDefault="001A1D3B" w:rsidP="001A1D3B">
      <w:pPr>
        <w:autoSpaceDE w:val="0"/>
        <w:autoSpaceDN w:val="0"/>
        <w:adjustRightInd w:val="0"/>
        <w:ind w:firstLine="567"/>
        <w:jc w:val="both"/>
        <w:rPr>
          <w:rFonts w:eastAsia="Times New Roman"/>
          <w:color w:val="000000"/>
        </w:rPr>
      </w:pPr>
      <w:r w:rsidRPr="005B7C93">
        <w:rPr>
          <w:rFonts w:eastAsia="Times New Roman"/>
        </w:rPr>
        <w:t xml:space="preserve">1) заявление </w:t>
      </w:r>
      <w:r w:rsidRPr="005B7C93">
        <w:rPr>
          <w:rFonts w:eastAsia="Times New Roman"/>
          <w:color w:val="000000"/>
        </w:rPr>
        <w:t xml:space="preserve"> подано в ОМСУ/организацию, в </w:t>
      </w:r>
      <w:proofErr w:type="gramStart"/>
      <w:r w:rsidRPr="005B7C93">
        <w:rPr>
          <w:rFonts w:eastAsia="Times New Roman"/>
          <w:color w:val="000000"/>
        </w:rPr>
        <w:t>полномочия</w:t>
      </w:r>
      <w:proofErr w:type="gramEnd"/>
      <w:r w:rsidRPr="005B7C93">
        <w:rPr>
          <w:rFonts w:eastAsia="Times New Roman"/>
          <w:color w:val="000000"/>
        </w:rPr>
        <w:t xml:space="preserve"> которых не входит предоставление муниципальной услуги; </w:t>
      </w:r>
    </w:p>
    <w:p w:rsidR="001A1D3B" w:rsidRPr="005B7C93" w:rsidRDefault="001A1D3B" w:rsidP="001A1D3B">
      <w:pPr>
        <w:tabs>
          <w:tab w:val="left" w:pos="142"/>
          <w:tab w:val="left" w:pos="284"/>
        </w:tabs>
        <w:ind w:firstLine="567"/>
        <w:jc w:val="both"/>
        <w:rPr>
          <w:rFonts w:eastAsia="Times New Roman"/>
        </w:rPr>
      </w:pPr>
      <w:r w:rsidRPr="005B7C93">
        <w:rPr>
          <w:rFonts w:eastAsia="Times New Roman"/>
          <w:color w:val="000000"/>
        </w:rPr>
        <w:t>2) з</w:t>
      </w:r>
      <w:r w:rsidRPr="005B7C93">
        <w:rPr>
          <w:rFonts w:eastAsia="Times New Roman"/>
        </w:rPr>
        <w:t>аявление подано лицом, не уполномоченным на осуществление таких действий;</w:t>
      </w:r>
    </w:p>
    <w:p w:rsidR="001A1D3B" w:rsidRPr="005B7C93" w:rsidRDefault="001A1D3B" w:rsidP="001A1D3B">
      <w:pPr>
        <w:autoSpaceDE w:val="0"/>
        <w:autoSpaceDN w:val="0"/>
        <w:adjustRightInd w:val="0"/>
        <w:ind w:firstLine="567"/>
        <w:jc w:val="both"/>
        <w:rPr>
          <w:rFonts w:eastAsia="Times New Roman"/>
        </w:rPr>
      </w:pPr>
      <w:r w:rsidRPr="005B7C93">
        <w:rPr>
          <w:rFonts w:eastAsia="Times New Roman"/>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A1D3B" w:rsidRPr="005B7C93" w:rsidRDefault="001A1D3B" w:rsidP="001A1D3B">
      <w:pPr>
        <w:autoSpaceDE w:val="0"/>
        <w:autoSpaceDN w:val="0"/>
        <w:adjustRightInd w:val="0"/>
        <w:ind w:firstLine="567"/>
        <w:jc w:val="both"/>
        <w:rPr>
          <w:rFonts w:eastAsia="Times New Roman"/>
          <w:color w:val="000000"/>
        </w:rPr>
      </w:pPr>
      <w:r w:rsidRPr="005B7C93">
        <w:rPr>
          <w:rFonts w:eastAsia="Times New Roman"/>
        </w:rPr>
        <w:t xml:space="preserve">4) </w:t>
      </w:r>
      <w:r w:rsidRPr="005B7C93">
        <w:rPr>
          <w:rFonts w:eastAsia="Times New Roman"/>
          <w:color w:val="000000"/>
        </w:rPr>
        <w:t xml:space="preserve">представленные документы содержат подчистки и исправления текста, не заверенные в порядке, </w:t>
      </w:r>
      <w:proofErr w:type="gramStart"/>
      <w:r w:rsidRPr="005B7C93">
        <w:rPr>
          <w:rFonts w:eastAsia="Times New Roman"/>
          <w:color w:val="000000"/>
        </w:rPr>
        <w:t>установленном</w:t>
      </w:r>
      <w:proofErr w:type="gramEnd"/>
      <w:r w:rsidRPr="005B7C93">
        <w:rPr>
          <w:rFonts w:eastAsia="Times New Roman"/>
          <w:color w:val="000000"/>
        </w:rPr>
        <w:t xml:space="preserve"> законодательством Российской Федерации; </w:t>
      </w:r>
    </w:p>
    <w:p w:rsidR="001A1D3B" w:rsidRPr="005B7C93" w:rsidRDefault="001A1D3B" w:rsidP="001A1D3B">
      <w:pPr>
        <w:autoSpaceDE w:val="0"/>
        <w:autoSpaceDN w:val="0"/>
        <w:adjustRightInd w:val="0"/>
        <w:ind w:firstLine="567"/>
        <w:jc w:val="both"/>
        <w:rPr>
          <w:rFonts w:eastAsia="Times New Roman"/>
          <w:color w:val="000000"/>
        </w:rPr>
      </w:pPr>
      <w:r w:rsidRPr="005B7C93">
        <w:rPr>
          <w:rFonts w:eastAsia="Times New Roman"/>
          <w:color w:val="00000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A1D3B" w:rsidRPr="005B7C93" w:rsidRDefault="001A1D3B" w:rsidP="001A1D3B">
      <w:pPr>
        <w:autoSpaceDE w:val="0"/>
        <w:autoSpaceDN w:val="0"/>
        <w:adjustRightInd w:val="0"/>
        <w:ind w:firstLine="540"/>
        <w:jc w:val="both"/>
      </w:pPr>
      <w:r w:rsidRPr="005B7C93">
        <w:t>6) представленные заявителем документы не отвечают требованиям, установленным административным регламентом.</w:t>
      </w:r>
    </w:p>
    <w:p w:rsidR="001A1D3B" w:rsidRPr="00314175" w:rsidRDefault="001A1D3B" w:rsidP="001A1D3B">
      <w:pPr>
        <w:autoSpaceDE w:val="0"/>
        <w:autoSpaceDN w:val="0"/>
        <w:adjustRightInd w:val="0"/>
        <w:ind w:firstLine="540"/>
        <w:jc w:val="both"/>
      </w:pPr>
      <w:r w:rsidRPr="00314175">
        <w:t>2.10. Исчерпывающий перечень оснований для отказа в предоставлении муниципальной услуги</w:t>
      </w:r>
      <w:r>
        <w:t>:</w:t>
      </w:r>
    </w:p>
    <w:p w:rsidR="001A1D3B" w:rsidRPr="005B7C93" w:rsidRDefault="001A1D3B" w:rsidP="001A1D3B">
      <w:pPr>
        <w:autoSpaceDE w:val="0"/>
        <w:autoSpaceDN w:val="0"/>
        <w:adjustRightInd w:val="0"/>
        <w:ind w:firstLine="709"/>
        <w:jc w:val="both"/>
      </w:pPr>
      <w:r w:rsidRPr="005B7C93">
        <w:rPr>
          <w:rFonts w:eastAsia="Times New Roman"/>
        </w:rPr>
        <w:t xml:space="preserve">1) </w:t>
      </w:r>
      <w:r w:rsidRPr="005B7C93">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Pr="00AC7180">
        <w:t>кроме документов, получаемых по межведомственным запросам органом, осуществляющим принятие на учет</w:t>
      </w:r>
      <w:r w:rsidRPr="005B7C93">
        <w:t>;</w:t>
      </w:r>
    </w:p>
    <w:p w:rsidR="001A1D3B" w:rsidRPr="005B7C93" w:rsidRDefault="001A1D3B" w:rsidP="001A1D3B">
      <w:pPr>
        <w:tabs>
          <w:tab w:val="left" w:pos="993"/>
        </w:tabs>
        <w:autoSpaceDE w:val="0"/>
        <w:autoSpaceDN w:val="0"/>
        <w:adjustRightInd w:val="0"/>
        <w:ind w:firstLine="709"/>
        <w:jc w:val="both"/>
      </w:pPr>
      <w:r w:rsidRPr="005B7C93">
        <w:t>2)</w:t>
      </w:r>
      <w:r w:rsidRPr="005B7C93">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1A1D3B" w:rsidRPr="005B7C93" w:rsidRDefault="001A1D3B" w:rsidP="001A1D3B">
      <w:pPr>
        <w:tabs>
          <w:tab w:val="left" w:pos="993"/>
        </w:tabs>
        <w:autoSpaceDE w:val="0"/>
        <w:autoSpaceDN w:val="0"/>
        <w:adjustRightInd w:val="0"/>
        <w:ind w:firstLine="709"/>
        <w:contextualSpacing/>
        <w:jc w:val="both"/>
      </w:pPr>
      <w:r w:rsidRPr="005B7C93">
        <w:t>3)</w:t>
      </w:r>
      <w:r w:rsidRPr="005B7C93">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1A1D3B" w:rsidRPr="005B7C93" w:rsidRDefault="001A1D3B" w:rsidP="001A1D3B">
      <w:pPr>
        <w:tabs>
          <w:tab w:val="left" w:pos="993"/>
        </w:tabs>
        <w:autoSpaceDE w:val="0"/>
        <w:autoSpaceDN w:val="0"/>
        <w:adjustRightInd w:val="0"/>
        <w:ind w:firstLine="709"/>
        <w:contextualSpacing/>
        <w:jc w:val="both"/>
      </w:pPr>
      <w:proofErr w:type="gramStart"/>
      <w:r w:rsidRPr="005B7C93">
        <w:t xml:space="preserve">4) ответ органа государственной </w:t>
      </w:r>
      <w:r w:rsidRPr="00AC7180">
        <w:t>власти,</w:t>
      </w:r>
      <w:r w:rsidRPr="005B7C93">
        <w:t xml:space="preserve"> органа местного самоуправления </w:t>
      </w:r>
      <w:r w:rsidRPr="00AC7180">
        <w:t>либо подведомственной органу государственной власти или органу местного самоуправления</w:t>
      </w:r>
      <w:r w:rsidRPr="005B7C93">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5B7C93">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A1D3B" w:rsidRPr="00AC7180" w:rsidRDefault="001A1D3B" w:rsidP="001A1D3B">
      <w:pPr>
        <w:tabs>
          <w:tab w:val="left" w:pos="142"/>
          <w:tab w:val="left" w:pos="284"/>
        </w:tabs>
        <w:ind w:firstLine="709"/>
        <w:jc w:val="both"/>
        <w:rPr>
          <w:rFonts w:eastAsia="Times New Roman"/>
        </w:rPr>
      </w:pPr>
      <w:r w:rsidRPr="005B7C93">
        <w:t xml:space="preserve">2.11. </w:t>
      </w:r>
      <w:r w:rsidRPr="005B7C93">
        <w:rPr>
          <w:rFonts w:eastAsia="Times New Roman"/>
        </w:rPr>
        <w:t>Муниципальная услуга предоставляется бесплатно.</w:t>
      </w:r>
    </w:p>
    <w:p w:rsidR="001A1D3B" w:rsidRPr="00AC7180" w:rsidRDefault="001A1D3B" w:rsidP="001A1D3B">
      <w:pPr>
        <w:autoSpaceDE w:val="0"/>
        <w:autoSpaceDN w:val="0"/>
        <w:adjustRightInd w:val="0"/>
        <w:ind w:firstLine="709"/>
        <w:jc w:val="both"/>
      </w:pPr>
      <w:r>
        <w:rPr>
          <w:bCs/>
        </w:rPr>
        <w:t>2</w:t>
      </w:r>
      <w:r w:rsidRPr="005B7C93">
        <w:rPr>
          <w:bCs/>
        </w:rPr>
        <w:t xml:space="preserve">.12.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5B7C93">
        <w:t>составляет не более пятнадцати минут.</w:t>
      </w:r>
    </w:p>
    <w:p w:rsidR="001A1D3B" w:rsidRPr="005B7C93" w:rsidRDefault="001A1D3B" w:rsidP="001A1D3B">
      <w:pPr>
        <w:autoSpaceDE w:val="0"/>
        <w:autoSpaceDN w:val="0"/>
        <w:adjustRightInd w:val="0"/>
        <w:ind w:firstLine="709"/>
        <w:jc w:val="both"/>
        <w:rPr>
          <w:bCs/>
        </w:rPr>
      </w:pPr>
      <w:r w:rsidRPr="005B7C93">
        <w:t xml:space="preserve">2.13. </w:t>
      </w:r>
      <w:r w:rsidRPr="005B7C93">
        <w:rPr>
          <w:bCs/>
        </w:rPr>
        <w:t>Срок регистрации запроса заявителя о предоставлении муниципальной услуги.</w:t>
      </w:r>
    </w:p>
    <w:p w:rsidR="001A1D3B" w:rsidRPr="005B7C93" w:rsidRDefault="001A1D3B" w:rsidP="001A1D3B">
      <w:pPr>
        <w:autoSpaceDE w:val="0"/>
        <w:autoSpaceDN w:val="0"/>
        <w:adjustRightInd w:val="0"/>
        <w:ind w:firstLine="709"/>
        <w:jc w:val="both"/>
      </w:pPr>
      <w:r w:rsidRPr="005B7C93">
        <w:t>Регистрация запроса о предоставлении муниципальной услуги составляет:</w:t>
      </w:r>
    </w:p>
    <w:p w:rsidR="001A1D3B" w:rsidRPr="005B7C93" w:rsidRDefault="001A1D3B" w:rsidP="001A1D3B">
      <w:pPr>
        <w:ind w:firstLine="708"/>
        <w:jc w:val="both"/>
      </w:pPr>
      <w:r w:rsidRPr="005B7C93">
        <w:t>- при обращении в ОМСУ/Организацию – в день обращения;</w:t>
      </w:r>
    </w:p>
    <w:p w:rsidR="001A1D3B" w:rsidRPr="005B7C93" w:rsidRDefault="001A1D3B" w:rsidP="001A1D3B">
      <w:pPr>
        <w:ind w:firstLine="708"/>
        <w:jc w:val="both"/>
      </w:pPr>
      <w:r w:rsidRPr="005B7C93">
        <w:lastRenderedPageBreak/>
        <w:t>- 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1A1D3B" w:rsidRPr="005B7C93" w:rsidRDefault="001A1D3B" w:rsidP="001A1D3B">
      <w:pPr>
        <w:autoSpaceDE w:val="0"/>
        <w:autoSpaceDN w:val="0"/>
        <w:adjustRightInd w:val="0"/>
        <w:ind w:firstLine="709"/>
        <w:jc w:val="both"/>
        <w:rPr>
          <w:rFonts w:eastAsia="Times New Roman"/>
        </w:rPr>
      </w:pPr>
      <w:r w:rsidRPr="005B7C93">
        <w:rPr>
          <w:rFonts w:eastAsia="Times New Roman"/>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A1D3B" w:rsidRPr="005B7C93" w:rsidRDefault="001A1D3B" w:rsidP="001A1D3B">
      <w:pPr>
        <w:autoSpaceDE w:val="0"/>
        <w:autoSpaceDN w:val="0"/>
        <w:adjustRightInd w:val="0"/>
        <w:ind w:firstLine="709"/>
        <w:jc w:val="both"/>
        <w:rPr>
          <w:color w:val="000000"/>
        </w:rPr>
      </w:pPr>
      <w:proofErr w:type="gramStart"/>
      <w:r w:rsidRPr="005B7C93">
        <w:rPr>
          <w:color w:val="000000"/>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1A1D3B" w:rsidRPr="005B7C93" w:rsidRDefault="001A1D3B" w:rsidP="001A1D3B">
      <w:pPr>
        <w:tabs>
          <w:tab w:val="left" w:pos="142"/>
          <w:tab w:val="left" w:pos="284"/>
        </w:tabs>
        <w:ind w:firstLine="709"/>
        <w:jc w:val="both"/>
        <w:rPr>
          <w:rFonts w:eastAsia="Times New Roman"/>
        </w:rPr>
      </w:pPr>
      <w:r w:rsidRPr="005B7C93">
        <w:t>2.14.</w:t>
      </w:r>
      <w:r w:rsidRPr="005B7C93">
        <w:rPr>
          <w:rFonts w:eastAsia="Times New Roman"/>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2.14.1. Предоставление муниципальной услуги осуществляется в специально выделенных для этих целей помещениях в МФЦ/ОМСУ/Организациях.</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2.14.4. Вход в здание (помещение) и выход из него оборудуются лестницами с поручнями и пандусами для передвижения детских и инвалидных колясок.</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2.14.5. В помещении организуется бесплатный туалет для посетителей, в том числе туалет, предназначенный для инвалидов.</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 xml:space="preserve">2.14.11. Помещения приема и выдачи документов должны предусматривать места для ожидания, информирования и приема заявителей. </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lastRenderedPageBreak/>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2.15. Показатели доступности и качества муниципальной услуги.</w:t>
      </w:r>
    </w:p>
    <w:p w:rsidR="001A1D3B" w:rsidRPr="005B7C93" w:rsidRDefault="001A1D3B" w:rsidP="001A1D3B">
      <w:pPr>
        <w:tabs>
          <w:tab w:val="left" w:pos="142"/>
          <w:tab w:val="left" w:pos="284"/>
        </w:tabs>
        <w:ind w:firstLine="709"/>
        <w:jc w:val="both"/>
        <w:rPr>
          <w:rFonts w:eastAsia="Times New Roman"/>
          <w:color w:val="FF0000"/>
        </w:rPr>
      </w:pPr>
      <w:r w:rsidRPr="005B7C93">
        <w:rPr>
          <w:rFonts w:eastAsia="Times New Roman"/>
        </w:rPr>
        <w:t>2.15.1. Показатели доступности муниципальной услуги (общие, применимые в отношении всех заявителей):</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1) транспортная доступность к месту предоставления муниципальной услуги;</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2) наличие указателей, обеспечивающих беспрепятственный доступ к помещениям, в которых предоставляется услуга;</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1A1D3B" w:rsidRPr="005B7C93" w:rsidRDefault="001A1D3B" w:rsidP="001A1D3B">
      <w:pPr>
        <w:ind w:firstLine="709"/>
        <w:jc w:val="both"/>
        <w:rPr>
          <w:rFonts w:eastAsia="Times New Roman"/>
        </w:rPr>
      </w:pPr>
      <w:r w:rsidRPr="005B7C93">
        <w:rPr>
          <w:rFonts w:eastAsia="Times New Roman"/>
        </w:rPr>
        <w:t>4) предоставление муниципальной услуги любым доступным способом, предусмотренным действующим законодательством;</w:t>
      </w:r>
    </w:p>
    <w:p w:rsidR="001A1D3B" w:rsidRPr="005B7C93" w:rsidRDefault="001A1D3B" w:rsidP="001A1D3B">
      <w:pPr>
        <w:ind w:firstLine="709"/>
        <w:jc w:val="both"/>
        <w:rPr>
          <w:rFonts w:eastAsia="Times New Roman"/>
        </w:rPr>
      </w:pPr>
      <w:r w:rsidRPr="005B7C93">
        <w:rPr>
          <w:rFonts w:eastAsia="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A1D3B" w:rsidRPr="005B7C93" w:rsidRDefault="001A1D3B" w:rsidP="001A1D3B">
      <w:pPr>
        <w:ind w:firstLine="709"/>
        <w:jc w:val="both"/>
        <w:rPr>
          <w:rFonts w:eastAsia="Times New Roman"/>
        </w:rPr>
      </w:pPr>
      <w:r w:rsidRPr="005B7C93">
        <w:rPr>
          <w:rFonts w:eastAsia="Times New Roman"/>
        </w:rPr>
        <w:t>2.15.2. Показатели доступности муниципальной услуги (специальные, применимые в отношении инвалидов):</w:t>
      </w:r>
    </w:p>
    <w:p w:rsidR="001A1D3B" w:rsidRPr="005B7C93" w:rsidRDefault="001A1D3B" w:rsidP="001A1D3B">
      <w:pPr>
        <w:ind w:firstLine="709"/>
        <w:jc w:val="both"/>
        <w:rPr>
          <w:rFonts w:eastAsia="Times New Roman"/>
        </w:rPr>
      </w:pPr>
      <w:r w:rsidRPr="005B7C93">
        <w:rPr>
          <w:rFonts w:eastAsia="Times New Roman"/>
        </w:rPr>
        <w:t>1) наличие инфраструктуры, указанной в пункте 2.14;</w:t>
      </w:r>
    </w:p>
    <w:p w:rsidR="001A1D3B" w:rsidRPr="005B7C93" w:rsidRDefault="001A1D3B" w:rsidP="001A1D3B">
      <w:pPr>
        <w:ind w:firstLine="709"/>
        <w:jc w:val="both"/>
        <w:rPr>
          <w:rFonts w:eastAsia="Times New Roman"/>
        </w:rPr>
      </w:pPr>
      <w:r w:rsidRPr="005B7C93">
        <w:rPr>
          <w:rFonts w:eastAsia="Times New Roman"/>
        </w:rPr>
        <w:t>2) исполнение требований доступности услуг для инвалидов;</w:t>
      </w:r>
    </w:p>
    <w:p w:rsidR="001A1D3B" w:rsidRPr="005B7C93" w:rsidRDefault="001A1D3B" w:rsidP="001A1D3B">
      <w:pPr>
        <w:ind w:firstLine="709"/>
        <w:jc w:val="both"/>
        <w:rPr>
          <w:rFonts w:eastAsia="Times New Roman"/>
        </w:rPr>
      </w:pPr>
      <w:r w:rsidRPr="005B7C93">
        <w:rPr>
          <w:rFonts w:eastAsia="Times New Roman"/>
        </w:rPr>
        <w:t>3) обеспечение беспрепятственного доступа инвалидов к помещениям, в которых предоставляется муниципальная услуга;</w:t>
      </w:r>
    </w:p>
    <w:p w:rsidR="001A1D3B" w:rsidRPr="005B7C93" w:rsidRDefault="001A1D3B" w:rsidP="001A1D3B">
      <w:pPr>
        <w:ind w:firstLine="709"/>
        <w:jc w:val="both"/>
        <w:rPr>
          <w:rFonts w:eastAsia="Times New Roman"/>
        </w:rPr>
      </w:pPr>
      <w:r w:rsidRPr="005B7C93">
        <w:rPr>
          <w:rFonts w:eastAsia="Times New Roman"/>
        </w:rPr>
        <w:t>2.15.3. Показатели качества муниципальной услуги:</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1) соблюдение срока предоставления муниципальной услуги;</w:t>
      </w:r>
    </w:p>
    <w:p w:rsidR="001A1D3B" w:rsidRPr="005B7C93" w:rsidRDefault="001A1D3B" w:rsidP="001A1D3B">
      <w:pPr>
        <w:autoSpaceDE w:val="0"/>
        <w:autoSpaceDN w:val="0"/>
        <w:adjustRightInd w:val="0"/>
        <w:ind w:firstLine="709"/>
        <w:jc w:val="both"/>
        <w:rPr>
          <w:rFonts w:eastAsia="Times New Roman"/>
        </w:rPr>
      </w:pPr>
      <w:r w:rsidRPr="005B7C93">
        <w:rPr>
          <w:rFonts w:eastAsia="Times New Roman"/>
        </w:rPr>
        <w:t xml:space="preserve">2) соблюдение времени ожидания в очереди при подаче запроса и получении результата; </w:t>
      </w:r>
    </w:p>
    <w:p w:rsidR="001A1D3B" w:rsidRPr="005B7C93" w:rsidRDefault="001A1D3B" w:rsidP="001A1D3B">
      <w:pPr>
        <w:autoSpaceDE w:val="0"/>
        <w:autoSpaceDN w:val="0"/>
        <w:adjustRightInd w:val="0"/>
        <w:ind w:firstLine="709"/>
        <w:jc w:val="both"/>
        <w:rPr>
          <w:rFonts w:eastAsia="Times New Roman"/>
        </w:rPr>
      </w:pPr>
      <w:r w:rsidRPr="005B7C93">
        <w:rPr>
          <w:rFonts w:eastAsia="Times New Roman"/>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 xml:space="preserve">4) отсутствие жалоб на действия или бездействия должностных лиц ОМСУ/Организации, поданных в </w:t>
      </w:r>
      <w:proofErr w:type="gramStart"/>
      <w:r w:rsidRPr="005B7C93">
        <w:rPr>
          <w:rFonts w:eastAsia="Times New Roman"/>
        </w:rPr>
        <w:t>установленном</w:t>
      </w:r>
      <w:proofErr w:type="gramEnd"/>
      <w:r w:rsidRPr="005B7C93">
        <w:rPr>
          <w:rFonts w:eastAsia="Times New Roman"/>
        </w:rPr>
        <w:t xml:space="preserve"> порядке.</w:t>
      </w:r>
    </w:p>
    <w:p w:rsidR="001A1D3B" w:rsidRPr="005B7C93" w:rsidRDefault="001A1D3B" w:rsidP="001A1D3B">
      <w:pPr>
        <w:widowControl w:val="0"/>
        <w:tabs>
          <w:tab w:val="left" w:pos="142"/>
          <w:tab w:val="left" w:pos="284"/>
        </w:tabs>
        <w:autoSpaceDE w:val="0"/>
        <w:autoSpaceDN w:val="0"/>
        <w:adjustRightInd w:val="0"/>
        <w:ind w:firstLine="709"/>
        <w:jc w:val="both"/>
        <w:rPr>
          <w:rFonts w:eastAsia="Times New Roman"/>
        </w:rPr>
      </w:pPr>
      <w:r w:rsidRPr="005B7C93">
        <w:rPr>
          <w:rFonts w:eastAsia="Times New Roman"/>
        </w:rPr>
        <w:t xml:space="preserve">2.15.4. </w:t>
      </w:r>
      <w:r w:rsidRPr="005B7C93">
        <w:rPr>
          <w:rFonts w:eastAsia="Times New Roman"/>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1A1D3B" w:rsidRPr="005B7C93" w:rsidRDefault="001A1D3B" w:rsidP="001A1D3B">
      <w:pPr>
        <w:widowControl w:val="0"/>
        <w:tabs>
          <w:tab w:val="left" w:pos="142"/>
          <w:tab w:val="left" w:pos="284"/>
        </w:tabs>
        <w:autoSpaceDE w:val="0"/>
        <w:autoSpaceDN w:val="0"/>
        <w:adjustRightInd w:val="0"/>
        <w:ind w:firstLine="709"/>
        <w:jc w:val="both"/>
        <w:rPr>
          <w:rFonts w:eastAsia="Times New Roman"/>
        </w:rPr>
      </w:pPr>
      <w:bookmarkStart w:id="74" w:name="sub_1222"/>
      <w:r w:rsidRPr="005B7C93">
        <w:rPr>
          <w:rFonts w:eastAsia="Times New Roman"/>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A1D3B" w:rsidRPr="005B7C93" w:rsidRDefault="001A1D3B" w:rsidP="001A1D3B">
      <w:pPr>
        <w:widowControl w:val="0"/>
        <w:tabs>
          <w:tab w:val="left" w:pos="142"/>
          <w:tab w:val="left" w:pos="284"/>
        </w:tabs>
        <w:autoSpaceDE w:val="0"/>
        <w:autoSpaceDN w:val="0"/>
        <w:adjustRightInd w:val="0"/>
        <w:ind w:firstLine="709"/>
        <w:jc w:val="both"/>
        <w:rPr>
          <w:rFonts w:eastAsia="Times New Roman"/>
          <w:color w:val="000000"/>
        </w:rPr>
      </w:pPr>
      <w:r w:rsidRPr="005B7C93">
        <w:rPr>
          <w:rFonts w:eastAsia="Times New Roman"/>
        </w:rPr>
        <w:t xml:space="preserve">2.16.1. </w:t>
      </w:r>
      <w:bookmarkEnd w:id="74"/>
      <w:r w:rsidRPr="005B7C93">
        <w:rPr>
          <w:rFonts w:eastAsia="Times New Roman"/>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5B7C93">
        <w:rPr>
          <w:rFonts w:eastAsia="Times New Roman"/>
          <w:color w:val="000000"/>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1A1D3B" w:rsidRPr="005B7C93" w:rsidRDefault="001A1D3B" w:rsidP="001A1D3B">
      <w:pPr>
        <w:ind w:firstLine="709"/>
        <w:jc w:val="both"/>
        <w:rPr>
          <w:rFonts w:eastAsia="Times New Roman"/>
        </w:rPr>
      </w:pPr>
      <w:r w:rsidRPr="005B7C93">
        <w:rPr>
          <w:rFonts w:eastAsia="Times New Roman"/>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1A1D3B" w:rsidRPr="005B7C93" w:rsidRDefault="001A1D3B" w:rsidP="001A1D3B">
      <w:pPr>
        <w:ind w:firstLine="709"/>
        <w:jc w:val="both"/>
        <w:rPr>
          <w:rFonts w:eastAsia="Times New Roman"/>
        </w:rPr>
      </w:pPr>
      <w:r w:rsidRPr="005B7C93">
        <w:rPr>
          <w:rFonts w:eastAsia="Times New Roman"/>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A1D3B" w:rsidRPr="005B7C93" w:rsidRDefault="001A1D3B" w:rsidP="001A1D3B">
      <w:pPr>
        <w:ind w:firstLine="709"/>
        <w:jc w:val="both"/>
        <w:rPr>
          <w:rFonts w:eastAsia="Times New Roman"/>
        </w:rPr>
      </w:pPr>
      <w:r w:rsidRPr="005B7C93">
        <w:rPr>
          <w:rFonts w:eastAsia="Times New Roman"/>
        </w:rPr>
        <w:t>2.17.1. Предоставление услуги по экстерриториальному принципу не предусмотрено.</w:t>
      </w:r>
    </w:p>
    <w:p w:rsidR="001A1D3B" w:rsidRPr="005B7C93" w:rsidRDefault="001A1D3B" w:rsidP="001A1D3B">
      <w:pPr>
        <w:ind w:firstLine="709"/>
        <w:jc w:val="both"/>
        <w:rPr>
          <w:rFonts w:eastAsia="Times New Roman"/>
        </w:rPr>
      </w:pPr>
      <w:r w:rsidRPr="005B7C93">
        <w:rPr>
          <w:rFonts w:eastAsia="Times New Roman"/>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1A1D3B" w:rsidRPr="005B7C93" w:rsidRDefault="001A1D3B" w:rsidP="001A1D3B">
      <w:pPr>
        <w:ind w:firstLine="709"/>
        <w:jc w:val="both"/>
        <w:rPr>
          <w:rFonts w:eastAsia="Times New Roman"/>
        </w:rPr>
      </w:pPr>
    </w:p>
    <w:p w:rsidR="001A1D3B" w:rsidRPr="00AC7180" w:rsidRDefault="001A1D3B" w:rsidP="001A1D3B">
      <w:pPr>
        <w:widowControl w:val="0"/>
        <w:tabs>
          <w:tab w:val="left" w:pos="142"/>
          <w:tab w:val="left" w:pos="284"/>
        </w:tabs>
        <w:autoSpaceDE w:val="0"/>
        <w:autoSpaceDN w:val="0"/>
        <w:adjustRightInd w:val="0"/>
        <w:ind w:firstLine="709"/>
        <w:jc w:val="center"/>
        <w:outlineLvl w:val="0"/>
        <w:rPr>
          <w:rFonts w:eastAsia="Times New Roman"/>
          <w:bCs/>
        </w:rPr>
      </w:pPr>
      <w:r w:rsidRPr="00AC7180">
        <w:rPr>
          <w:rFonts w:eastAsia="Times New Roman"/>
          <w:bCs/>
          <w:lang w:val="en-US"/>
        </w:rPr>
        <w:t>III</w:t>
      </w:r>
      <w:r w:rsidRPr="00AC7180">
        <w:rPr>
          <w:rFonts w:eastAsia="Times New Roman"/>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A1D3B" w:rsidRPr="005B7C93" w:rsidRDefault="001A1D3B" w:rsidP="001A1D3B">
      <w:pPr>
        <w:widowControl w:val="0"/>
        <w:tabs>
          <w:tab w:val="left" w:pos="142"/>
          <w:tab w:val="left" w:pos="284"/>
        </w:tabs>
        <w:autoSpaceDE w:val="0"/>
        <w:autoSpaceDN w:val="0"/>
        <w:adjustRightInd w:val="0"/>
        <w:ind w:firstLine="709"/>
        <w:jc w:val="center"/>
        <w:outlineLvl w:val="0"/>
        <w:rPr>
          <w:rFonts w:eastAsia="Times New Roman"/>
          <w:b/>
          <w:bCs/>
        </w:rPr>
      </w:pPr>
    </w:p>
    <w:p w:rsidR="001A1D3B" w:rsidRPr="00AC7180" w:rsidRDefault="001A1D3B" w:rsidP="001A1D3B">
      <w:pPr>
        <w:ind w:firstLine="567"/>
        <w:jc w:val="both"/>
        <w:rPr>
          <w:bCs/>
        </w:rPr>
      </w:pPr>
      <w:r w:rsidRPr="00AC7180">
        <w:rPr>
          <w:bCs/>
        </w:rPr>
        <w:t>3.1. Состав и последовательность действий при предоставлении муниципальной услуги.</w:t>
      </w:r>
    </w:p>
    <w:p w:rsidR="001A1D3B" w:rsidRPr="005B7C93" w:rsidRDefault="001A1D3B" w:rsidP="001A1D3B">
      <w:pPr>
        <w:ind w:firstLine="567"/>
        <w:jc w:val="both"/>
      </w:pPr>
      <w:r w:rsidRPr="005B7C93">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1A1D3B" w:rsidRPr="005B7C93" w:rsidRDefault="001A1D3B" w:rsidP="001A1D3B">
      <w:pPr>
        <w:ind w:firstLine="567"/>
        <w:jc w:val="both"/>
      </w:pPr>
      <w:r w:rsidRPr="005B7C93">
        <w:t xml:space="preserve">1. </w:t>
      </w:r>
      <w:r w:rsidRPr="005B7C93">
        <w:tab/>
        <w:t xml:space="preserve">прием и регистрация заявления и представленных документов по форме согласно </w:t>
      </w:r>
      <w:proofErr w:type="spellStart"/>
      <w:r w:rsidRPr="005B7C93">
        <w:t>приложению№</w:t>
      </w:r>
      <w:proofErr w:type="spellEnd"/>
      <w:r w:rsidRPr="005B7C93">
        <w:t xml:space="preserve"> 1 к настоящему регламенту– 1 рабочий день;</w:t>
      </w:r>
    </w:p>
    <w:p w:rsidR="001A1D3B" w:rsidRPr="005B7C93" w:rsidRDefault="001A1D3B" w:rsidP="001A1D3B">
      <w:pPr>
        <w:ind w:firstLine="567"/>
        <w:jc w:val="both"/>
      </w:pPr>
      <w:r w:rsidRPr="005B7C93">
        <w:t xml:space="preserve">2. </w:t>
      </w:r>
      <w:r w:rsidRPr="005B7C93">
        <w:tab/>
        <w:t>рассмотрение документов об оказании муниципальн</w:t>
      </w:r>
      <w:r>
        <w:t xml:space="preserve">ой  услуги, а также направление </w:t>
      </w:r>
      <w:r w:rsidRPr="005B7C93">
        <w:t xml:space="preserve">запросов и получение ответов в рамках межведомственного информационного взаимодействия и (или)  иных запросов -  5 рабочих дней  </w:t>
      </w:r>
    </w:p>
    <w:p w:rsidR="001A1D3B" w:rsidRPr="005B7C93" w:rsidRDefault="001A1D3B" w:rsidP="001A1D3B">
      <w:pPr>
        <w:ind w:firstLine="567"/>
        <w:jc w:val="both"/>
      </w:pPr>
      <w:r w:rsidRPr="005B7C93">
        <w:t xml:space="preserve">3. </w:t>
      </w:r>
      <w:r w:rsidRPr="005B7C93">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1A1D3B" w:rsidRPr="005B7C93" w:rsidRDefault="001A1D3B" w:rsidP="001A1D3B">
      <w:pPr>
        <w:ind w:firstLine="567"/>
        <w:jc w:val="both"/>
      </w:pPr>
      <w:r w:rsidRPr="005B7C93">
        <w:t xml:space="preserve">4. </w:t>
      </w:r>
      <w:r w:rsidRPr="005B7C93">
        <w:tab/>
        <w:t>информирование граждан о принятом решении, выдача оформленного решения и формирование учетного дела/реестровой записи в информационной системе</w:t>
      </w:r>
      <w:r w:rsidRPr="005B7C93">
        <w:rPr>
          <w:color w:val="000000"/>
        </w:rPr>
        <w:t xml:space="preserve"> (при технической реализации)</w:t>
      </w:r>
      <w:r w:rsidRPr="005B7C93">
        <w:t xml:space="preserve"> гражданина, принятого на учет в качестве нуждающихся в жилых помещениях – 1 рабочий день. </w:t>
      </w:r>
    </w:p>
    <w:p w:rsidR="001A1D3B" w:rsidRPr="005B7C93" w:rsidRDefault="001A1D3B" w:rsidP="001A1D3B">
      <w:pPr>
        <w:ind w:firstLine="708"/>
        <w:jc w:val="both"/>
      </w:pPr>
      <w:r w:rsidRPr="005B7C93">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1A1D3B" w:rsidRPr="005B7C93" w:rsidRDefault="001A1D3B" w:rsidP="001A1D3B">
      <w:pPr>
        <w:ind w:firstLine="709"/>
        <w:jc w:val="both"/>
      </w:pPr>
      <w:r w:rsidRPr="005B7C93">
        <w:t>1.</w:t>
      </w:r>
      <w:r w:rsidRPr="005B7C93">
        <w:tab/>
        <w:t>прием и регистрация заявления по форме согласно приложению № 2  к настоящему регламенту– 1 рабочий день;</w:t>
      </w:r>
    </w:p>
    <w:p w:rsidR="001A1D3B" w:rsidRPr="005B7C93" w:rsidRDefault="001A1D3B" w:rsidP="001A1D3B">
      <w:pPr>
        <w:ind w:firstLine="709"/>
        <w:jc w:val="both"/>
      </w:pPr>
      <w:r w:rsidRPr="005B7C93">
        <w:t>2.</w:t>
      </w:r>
      <w:r w:rsidRPr="005B7C93">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4.1,4.2) к настоящему регламенту – 2 рабочий день;</w:t>
      </w:r>
    </w:p>
    <w:p w:rsidR="001A1D3B" w:rsidRPr="00AC7180" w:rsidRDefault="001A1D3B" w:rsidP="001A1D3B">
      <w:pPr>
        <w:ind w:firstLine="709"/>
        <w:jc w:val="both"/>
      </w:pPr>
      <w:r w:rsidRPr="005B7C93">
        <w:t>3.</w:t>
      </w:r>
      <w:r w:rsidRPr="005B7C93">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1A1D3B" w:rsidRPr="005B7C93" w:rsidRDefault="001A1D3B" w:rsidP="001A1D3B">
      <w:pPr>
        <w:ind w:firstLine="567"/>
        <w:jc w:val="both"/>
        <w:rPr>
          <w:bCs/>
        </w:rPr>
      </w:pPr>
      <w:r w:rsidRPr="005B7C93">
        <w:rPr>
          <w:bCs/>
        </w:rPr>
        <w:t>3.1.2. Прием и регистрация заявления о предоставлении муниципальной услуги.</w:t>
      </w:r>
    </w:p>
    <w:p w:rsidR="001A1D3B" w:rsidRPr="005B7C93" w:rsidRDefault="001A1D3B" w:rsidP="001A1D3B">
      <w:pPr>
        <w:ind w:firstLine="567"/>
        <w:jc w:val="both"/>
      </w:pPr>
      <w:r w:rsidRPr="005B7C93">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1A1D3B" w:rsidRPr="005B7C93" w:rsidRDefault="001A1D3B" w:rsidP="001A1D3B">
      <w:pPr>
        <w:jc w:val="both"/>
      </w:pPr>
      <w:r w:rsidRPr="005B7C93">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1A1D3B" w:rsidRPr="005B7C93" w:rsidRDefault="001A1D3B" w:rsidP="001A1D3B">
      <w:pPr>
        <w:autoSpaceDE w:val="0"/>
        <w:autoSpaceDN w:val="0"/>
        <w:ind w:firstLine="709"/>
        <w:jc w:val="both"/>
      </w:pPr>
      <w:r w:rsidRPr="005B7C93">
        <w:t xml:space="preserve">3.1.2.2. Содержание административного действия, продолжительность </w:t>
      </w:r>
      <w:proofErr w:type="gramStart"/>
      <w:r w:rsidRPr="005B7C93">
        <w:t>и(</w:t>
      </w:r>
      <w:proofErr w:type="gramEnd"/>
      <w:r w:rsidRPr="005B7C93">
        <w:t xml:space="preserve">или) максимальный срок его выполнения: специалист, наделенный в соответствии с </w:t>
      </w:r>
      <w:r w:rsidRPr="005B7C93">
        <w:lastRenderedPageBreak/>
        <w:t>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1A1D3B" w:rsidRPr="005B7C93" w:rsidRDefault="001A1D3B" w:rsidP="001A1D3B">
      <w:pPr>
        <w:ind w:firstLine="709"/>
        <w:jc w:val="both"/>
      </w:pPr>
      <w:r w:rsidRPr="005B7C93">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1A1D3B" w:rsidRPr="005B7C93" w:rsidRDefault="001A1D3B" w:rsidP="001A1D3B">
      <w:pPr>
        <w:ind w:firstLine="709"/>
        <w:jc w:val="both"/>
      </w:pPr>
      <w:proofErr w:type="gramStart"/>
      <w:r w:rsidRPr="005B7C93">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1A1D3B" w:rsidRPr="005B7C93" w:rsidRDefault="001A1D3B" w:rsidP="001A1D3B">
      <w:pPr>
        <w:ind w:firstLine="709"/>
        <w:jc w:val="both"/>
      </w:pPr>
      <w:r w:rsidRPr="005B7C93">
        <w:t>3.1.2.3. Результат выполнения административной процедуры: регистрация заявления.</w:t>
      </w:r>
    </w:p>
    <w:p w:rsidR="001A1D3B" w:rsidRPr="005B7C93" w:rsidRDefault="001A1D3B" w:rsidP="001A1D3B">
      <w:pPr>
        <w:ind w:firstLine="709"/>
        <w:jc w:val="both"/>
      </w:pPr>
      <w:r w:rsidRPr="005B7C93">
        <w:rPr>
          <w:bCs/>
        </w:rPr>
        <w:t>3.1.3.</w:t>
      </w:r>
      <w:r w:rsidRPr="005B7C93">
        <w:t xml:space="preserve"> </w:t>
      </w:r>
      <w:r w:rsidRPr="005B7C93">
        <w:rPr>
          <w:bCs/>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B7C93">
        <w:t xml:space="preserve"> (для услуги 1.2.1).</w:t>
      </w:r>
    </w:p>
    <w:p w:rsidR="001A1D3B" w:rsidRPr="005B7C93" w:rsidRDefault="001A1D3B" w:rsidP="001A1D3B">
      <w:pPr>
        <w:autoSpaceDE w:val="0"/>
        <w:autoSpaceDN w:val="0"/>
        <w:ind w:firstLine="709"/>
        <w:jc w:val="both"/>
      </w:pPr>
      <w:r w:rsidRPr="005B7C93">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5B7C93">
        <w:t>й(</w:t>
      </w:r>
      <w:proofErr w:type="gramEnd"/>
      <w:r w:rsidRPr="005B7C93">
        <w:t xml:space="preserve">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5B7C93">
        <w:t>запроса</w:t>
      </w:r>
      <w:proofErr w:type="gramEnd"/>
      <w:r w:rsidRPr="005B7C93">
        <w:t xml:space="preserve"> по видам сведений которых не реализована техническая возможность межведомственного электронного взаимодействия.</w:t>
      </w:r>
    </w:p>
    <w:p w:rsidR="001A1D3B" w:rsidRPr="005B7C93" w:rsidRDefault="001A1D3B" w:rsidP="001A1D3B">
      <w:pPr>
        <w:autoSpaceDE w:val="0"/>
        <w:autoSpaceDN w:val="0"/>
        <w:ind w:firstLine="709"/>
        <w:jc w:val="both"/>
      </w:pPr>
      <w:r w:rsidRPr="005B7C93">
        <w:rPr>
          <w:rFonts w:eastAsia="Times New Roman"/>
          <w:color w:val="000000"/>
        </w:rPr>
        <w:t xml:space="preserve">Результат выполнения административного действия: формирование комплекта документов, необходимого для принятия решения </w:t>
      </w:r>
      <w:r w:rsidRPr="005B7C93">
        <w:t xml:space="preserve">должностным лицом жилищного отдела (сектора) </w:t>
      </w:r>
      <w:r w:rsidRPr="005B7C93">
        <w:rPr>
          <w:rFonts w:eastAsia="Times New Roman"/>
          <w:color w:val="000000"/>
        </w:rPr>
        <w:t xml:space="preserve">о </w:t>
      </w:r>
      <w:r w:rsidRPr="005B7C93">
        <w:t>принятии граждан на учет в качестве нуждающихся в жилых помещениях, предоставляемых по договорам социального найма.</w:t>
      </w:r>
    </w:p>
    <w:p w:rsidR="001A1D3B" w:rsidRPr="005B7C93" w:rsidRDefault="001A1D3B" w:rsidP="001A1D3B">
      <w:pPr>
        <w:autoSpaceDE w:val="0"/>
        <w:autoSpaceDN w:val="0"/>
        <w:ind w:firstLine="708"/>
        <w:jc w:val="both"/>
      </w:pPr>
      <w:r w:rsidRPr="005B7C93">
        <w:t xml:space="preserve">3.1.4 Принятие и подписание решения о предоставлении или об отказе в предоставлении муниципальной услуги: </w:t>
      </w:r>
    </w:p>
    <w:p w:rsidR="001A1D3B" w:rsidRPr="005B7C93" w:rsidRDefault="001A1D3B" w:rsidP="001A1D3B">
      <w:pPr>
        <w:autoSpaceDE w:val="0"/>
        <w:autoSpaceDN w:val="0"/>
        <w:ind w:firstLine="709"/>
        <w:jc w:val="both"/>
        <w:rPr>
          <w:i/>
        </w:rPr>
      </w:pPr>
      <w:r w:rsidRPr="005B7C93">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w:t>
      </w:r>
      <w:proofErr w:type="gramStart"/>
      <w:r w:rsidRPr="005B7C93">
        <w:t xml:space="preserve">распоряжение) </w:t>
      </w:r>
      <w:proofErr w:type="gramEnd"/>
      <w:r w:rsidRPr="005B7C93">
        <w:t>муниципальное образование определяет самостоятельно, шаблоны указаны во вложении)</w:t>
      </w:r>
      <w:r w:rsidRPr="005B7C93">
        <w:rPr>
          <w:i/>
        </w:rPr>
        <w:t>:</w:t>
      </w:r>
    </w:p>
    <w:p w:rsidR="001A1D3B" w:rsidRPr="005B7C93" w:rsidRDefault="001A1D3B" w:rsidP="001A1D3B">
      <w:pPr>
        <w:autoSpaceDE w:val="0"/>
        <w:autoSpaceDN w:val="0"/>
        <w:ind w:firstLine="709"/>
        <w:jc w:val="both"/>
      </w:pPr>
      <w:r w:rsidRPr="005B7C93">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1A1D3B" w:rsidRPr="005B7C93" w:rsidRDefault="001A1D3B" w:rsidP="001A1D3B">
      <w:pPr>
        <w:autoSpaceDE w:val="0"/>
        <w:autoSpaceDN w:val="0"/>
        <w:ind w:firstLine="709"/>
        <w:jc w:val="both"/>
      </w:pPr>
      <w:r w:rsidRPr="005B7C93">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1A1D3B" w:rsidRPr="005B7C93" w:rsidRDefault="001A1D3B" w:rsidP="001A1D3B">
      <w:pPr>
        <w:autoSpaceDE w:val="0"/>
        <w:autoSpaceDN w:val="0"/>
        <w:ind w:firstLine="709"/>
        <w:jc w:val="both"/>
      </w:pPr>
      <w:r w:rsidRPr="005B7C93">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1A1D3B" w:rsidRPr="005B7C93" w:rsidRDefault="001A1D3B" w:rsidP="001A1D3B">
      <w:pPr>
        <w:autoSpaceDE w:val="0"/>
        <w:autoSpaceDN w:val="0"/>
        <w:ind w:firstLine="709"/>
        <w:jc w:val="both"/>
      </w:pPr>
      <w:r w:rsidRPr="005B7C93">
        <w:t>- отказ в предоставлении такой информации, согласно приложению № ___ (шаблон указан в приложении 5.1);</w:t>
      </w:r>
    </w:p>
    <w:p w:rsidR="001A1D3B" w:rsidRPr="005B7C93" w:rsidRDefault="001A1D3B" w:rsidP="001A1D3B">
      <w:pPr>
        <w:autoSpaceDE w:val="0"/>
        <w:autoSpaceDN w:val="0"/>
        <w:ind w:firstLine="709"/>
        <w:jc w:val="both"/>
        <w:rPr>
          <w:bCs/>
        </w:rPr>
      </w:pPr>
      <w:r w:rsidRPr="005B7C93">
        <w:lastRenderedPageBreak/>
        <w:t xml:space="preserve">и передается в общий отдел администрации ___________ для дальнейшего оформления, согласования и подписания в сроки, указанные в подпункте 3 подпункта 3.1.1, </w:t>
      </w:r>
      <w:r w:rsidRPr="005B7C93">
        <w:rPr>
          <w:bCs/>
        </w:rPr>
        <w:t xml:space="preserve">в </w:t>
      </w:r>
      <w:r w:rsidRPr="005B7C93">
        <w:t>подпункте 2 подпункта 3.1.1.2</w:t>
      </w:r>
      <w:r w:rsidRPr="005B7C93">
        <w:rPr>
          <w:bCs/>
        </w:rPr>
        <w:t xml:space="preserve"> </w:t>
      </w:r>
      <w:r w:rsidRPr="005B7C93">
        <w:t>пункта  3.1 настоящего регламента.</w:t>
      </w:r>
    </w:p>
    <w:p w:rsidR="001A1D3B" w:rsidRPr="005B7C93" w:rsidRDefault="001A1D3B" w:rsidP="001A1D3B">
      <w:pPr>
        <w:autoSpaceDE w:val="0"/>
        <w:autoSpaceDN w:val="0"/>
        <w:ind w:firstLine="709"/>
        <w:jc w:val="both"/>
      </w:pPr>
      <w:r w:rsidRPr="005B7C93">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1A1D3B" w:rsidRPr="005B7C93" w:rsidRDefault="001A1D3B" w:rsidP="001A1D3B">
      <w:pPr>
        <w:ind w:firstLine="709"/>
        <w:jc w:val="both"/>
      </w:pPr>
      <w:r w:rsidRPr="005B7C93">
        <w:t xml:space="preserve"> 3.1.5. Информирование граждан о принятом решении.</w:t>
      </w:r>
    </w:p>
    <w:p w:rsidR="001A1D3B" w:rsidRPr="005B7C93" w:rsidRDefault="001A1D3B" w:rsidP="001A1D3B">
      <w:pPr>
        <w:ind w:firstLine="709"/>
        <w:jc w:val="both"/>
        <w:rPr>
          <w:bCs/>
        </w:rPr>
      </w:pPr>
      <w:proofErr w:type="gramStart"/>
      <w:r w:rsidRPr="005B7C93">
        <w:rPr>
          <w:bCs/>
        </w:rPr>
        <w:t>Выдача оформленного решения заявителю и формирование учетного дела</w:t>
      </w:r>
      <w:r w:rsidRPr="005B7C93">
        <w:t>/реестра (при технической реализации)</w:t>
      </w:r>
      <w:r w:rsidRPr="005B7C93">
        <w:rPr>
          <w:bCs/>
        </w:rPr>
        <w:t xml:space="preserve"> гражданина принятого на учет в качестве нуждающихся в жилых помещениях (для услуги 1.2.1).</w:t>
      </w:r>
      <w:proofErr w:type="gramEnd"/>
    </w:p>
    <w:p w:rsidR="001A1D3B" w:rsidRPr="005B7C93" w:rsidRDefault="001A1D3B" w:rsidP="001A1D3B">
      <w:pPr>
        <w:ind w:firstLine="709"/>
        <w:jc w:val="both"/>
      </w:pPr>
      <w:r w:rsidRPr="005B7C93">
        <w:t>Специали</w:t>
      </w:r>
      <w:proofErr w:type="gramStart"/>
      <w:r w:rsidRPr="005B7C93">
        <w:t>ст стр</w:t>
      </w:r>
      <w:proofErr w:type="gramEnd"/>
      <w:r w:rsidRPr="005B7C93">
        <w:t>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1A1D3B" w:rsidRPr="00AC7180" w:rsidRDefault="001A1D3B" w:rsidP="001A1D3B">
      <w:pPr>
        <w:autoSpaceDE w:val="0"/>
        <w:autoSpaceDN w:val="0"/>
        <w:adjustRightInd w:val="0"/>
        <w:ind w:firstLine="709"/>
        <w:jc w:val="both"/>
        <w:rPr>
          <w:bCs/>
        </w:rPr>
      </w:pPr>
      <w:r w:rsidRPr="00AC7180">
        <w:rPr>
          <w:bCs/>
        </w:rPr>
        <w:t>3.2. Особенности предоставления муниципальной услуги в электронной форме.</w:t>
      </w:r>
    </w:p>
    <w:p w:rsidR="001A1D3B" w:rsidRPr="005B7C93" w:rsidRDefault="001A1D3B" w:rsidP="001A1D3B">
      <w:pPr>
        <w:autoSpaceDE w:val="0"/>
        <w:autoSpaceDN w:val="0"/>
        <w:adjustRightInd w:val="0"/>
        <w:ind w:firstLine="709"/>
        <w:jc w:val="both"/>
      </w:pPr>
      <w:r w:rsidRPr="005B7C93">
        <w:t xml:space="preserve">3.2.1. </w:t>
      </w:r>
      <w:proofErr w:type="gramStart"/>
      <w:r w:rsidRPr="005B7C93">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A1D3B" w:rsidRPr="005B7C93" w:rsidRDefault="001A1D3B" w:rsidP="001A1D3B">
      <w:pPr>
        <w:autoSpaceDE w:val="0"/>
        <w:autoSpaceDN w:val="0"/>
        <w:adjustRightInd w:val="0"/>
        <w:ind w:firstLine="709"/>
        <w:jc w:val="both"/>
      </w:pPr>
      <w:r w:rsidRPr="005B7C9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B7C93">
        <w:t>ии и ау</w:t>
      </w:r>
      <w:proofErr w:type="gramEnd"/>
      <w:r w:rsidRPr="005B7C93">
        <w:t xml:space="preserve">тентификации (далее – ЕСИА). </w:t>
      </w:r>
    </w:p>
    <w:p w:rsidR="001A1D3B" w:rsidRPr="005B7C93" w:rsidRDefault="001A1D3B" w:rsidP="001A1D3B">
      <w:pPr>
        <w:autoSpaceDE w:val="0"/>
        <w:autoSpaceDN w:val="0"/>
        <w:adjustRightInd w:val="0"/>
        <w:ind w:firstLine="709"/>
        <w:jc w:val="both"/>
      </w:pPr>
      <w:r w:rsidRPr="005B7C93">
        <w:t>3.2.3. Для подачи заявления через ЕПГУ или через ПГУ ЛО заявитель должен выполнить следующие действия:</w:t>
      </w:r>
    </w:p>
    <w:p w:rsidR="001A1D3B" w:rsidRPr="005B7C93" w:rsidRDefault="001A1D3B" w:rsidP="001A1D3B">
      <w:pPr>
        <w:autoSpaceDE w:val="0"/>
        <w:autoSpaceDN w:val="0"/>
        <w:adjustRightInd w:val="0"/>
        <w:ind w:firstLine="709"/>
        <w:jc w:val="both"/>
      </w:pPr>
      <w:r w:rsidRPr="005B7C93">
        <w:t>пройти идентификацию и аутентификацию в ЕСИА;</w:t>
      </w:r>
    </w:p>
    <w:p w:rsidR="001A1D3B" w:rsidRPr="005B7C93" w:rsidRDefault="001A1D3B" w:rsidP="001A1D3B">
      <w:pPr>
        <w:autoSpaceDE w:val="0"/>
        <w:autoSpaceDN w:val="0"/>
        <w:adjustRightInd w:val="0"/>
        <w:ind w:firstLine="709"/>
        <w:jc w:val="both"/>
      </w:pPr>
      <w:r w:rsidRPr="005B7C93">
        <w:t>в личном кабинете на ЕПГУ или на ПГУ ЛО заполнить в электронной форме заявление на оказание муниципальной услуги;</w:t>
      </w:r>
    </w:p>
    <w:p w:rsidR="001A1D3B" w:rsidRPr="005B7C93" w:rsidRDefault="001A1D3B" w:rsidP="001A1D3B">
      <w:pPr>
        <w:ind w:firstLine="708"/>
        <w:jc w:val="both"/>
        <w:outlineLvl w:val="1"/>
        <w:rPr>
          <w:rFonts w:eastAsia="Times New Roman"/>
        </w:rPr>
      </w:pPr>
      <w:r w:rsidRPr="005B7C93">
        <w:rPr>
          <w:rFonts w:eastAsia="Times New Roman"/>
        </w:rPr>
        <w:t xml:space="preserve">приложить к заявлению электронные документы, </w:t>
      </w:r>
    </w:p>
    <w:p w:rsidR="001A1D3B" w:rsidRPr="005B7C93" w:rsidRDefault="001A1D3B" w:rsidP="001A1D3B">
      <w:pPr>
        <w:autoSpaceDE w:val="0"/>
        <w:autoSpaceDN w:val="0"/>
        <w:adjustRightInd w:val="0"/>
        <w:ind w:firstLine="709"/>
        <w:jc w:val="both"/>
        <w:rPr>
          <w:rFonts w:eastAsia="Times New Roman"/>
        </w:rPr>
      </w:pPr>
      <w:r w:rsidRPr="005B7C93">
        <w:rPr>
          <w:rFonts w:eastAsia="Times New Roman"/>
        </w:rPr>
        <w:t>направить пакет электронных документов в ОМСУ/Организацию посредством функционала ЕПГУ ЛО или ПГУ ЛО.</w:t>
      </w:r>
    </w:p>
    <w:p w:rsidR="001A1D3B" w:rsidRPr="005B7C93" w:rsidRDefault="001A1D3B" w:rsidP="001A1D3B">
      <w:pPr>
        <w:autoSpaceDE w:val="0"/>
        <w:autoSpaceDN w:val="0"/>
        <w:adjustRightInd w:val="0"/>
        <w:ind w:firstLine="709"/>
        <w:jc w:val="both"/>
      </w:pPr>
      <w:r w:rsidRPr="005B7C93">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A1D3B" w:rsidRPr="005B7C93" w:rsidRDefault="001A1D3B" w:rsidP="001A1D3B">
      <w:pPr>
        <w:autoSpaceDE w:val="0"/>
        <w:autoSpaceDN w:val="0"/>
        <w:adjustRightInd w:val="0"/>
        <w:ind w:firstLine="709"/>
        <w:jc w:val="both"/>
      </w:pPr>
      <w:r w:rsidRPr="005B7C93">
        <w:t>3.2.5. При предоставлении муниципальной услуги через ПГУ ЛО либо через ЕПГУ, специалист ОМСУ/Организации выполняет следующие действия:</w:t>
      </w:r>
    </w:p>
    <w:p w:rsidR="001A1D3B" w:rsidRPr="005B7C93" w:rsidRDefault="001A1D3B" w:rsidP="001A1D3B">
      <w:pPr>
        <w:autoSpaceDE w:val="0"/>
        <w:autoSpaceDN w:val="0"/>
        <w:adjustRightInd w:val="0"/>
        <w:ind w:firstLine="709"/>
        <w:jc w:val="both"/>
      </w:pPr>
      <w:r w:rsidRPr="005B7C93">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1A1D3B" w:rsidRPr="005B7C93" w:rsidRDefault="001A1D3B" w:rsidP="001A1D3B">
      <w:pPr>
        <w:widowControl w:val="0"/>
        <w:autoSpaceDE w:val="0"/>
        <w:autoSpaceDN w:val="0"/>
        <w:adjustRightInd w:val="0"/>
        <w:ind w:firstLine="567"/>
        <w:jc w:val="both"/>
        <w:rPr>
          <w:rFonts w:eastAsia="Times New Roman"/>
          <w:color w:val="000000"/>
        </w:rPr>
      </w:pPr>
      <w:proofErr w:type="gramStart"/>
      <w:r w:rsidRPr="005B7C93">
        <w:rPr>
          <w:rFonts w:eastAsia="Times New Roman"/>
          <w:color w:val="000000"/>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A1D3B" w:rsidRPr="005B7C93" w:rsidRDefault="001A1D3B" w:rsidP="001A1D3B">
      <w:pPr>
        <w:autoSpaceDE w:val="0"/>
        <w:autoSpaceDN w:val="0"/>
        <w:adjustRightInd w:val="0"/>
        <w:ind w:firstLine="539"/>
        <w:jc w:val="both"/>
      </w:pPr>
      <w:r w:rsidRPr="005B7C93">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A1D3B" w:rsidRPr="005B7C93" w:rsidRDefault="001A1D3B" w:rsidP="001A1D3B">
      <w:pPr>
        <w:autoSpaceDE w:val="0"/>
        <w:autoSpaceDN w:val="0"/>
        <w:adjustRightInd w:val="0"/>
        <w:ind w:firstLine="539"/>
        <w:jc w:val="both"/>
        <w:rPr>
          <w:rFonts w:eastAsia="Times New Roman"/>
          <w:color w:val="000000"/>
        </w:rPr>
      </w:pPr>
      <w:r w:rsidRPr="005B7C93">
        <w:rPr>
          <w:rFonts w:eastAsia="Times New Roman"/>
          <w:color w:val="000000"/>
        </w:rPr>
        <w:lastRenderedPageBreak/>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1D3B" w:rsidRPr="005B7C93" w:rsidRDefault="001A1D3B" w:rsidP="001A1D3B">
      <w:pPr>
        <w:autoSpaceDE w:val="0"/>
        <w:autoSpaceDN w:val="0"/>
        <w:adjustRightInd w:val="0"/>
        <w:ind w:firstLine="539"/>
        <w:jc w:val="both"/>
      </w:pPr>
      <w:r w:rsidRPr="005B7C93">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1A1D3B" w:rsidRPr="005B7C93" w:rsidRDefault="001A1D3B" w:rsidP="001A1D3B">
      <w:pPr>
        <w:autoSpaceDE w:val="0"/>
        <w:autoSpaceDN w:val="0"/>
        <w:adjustRightInd w:val="0"/>
        <w:ind w:firstLine="539"/>
        <w:jc w:val="both"/>
        <w:rPr>
          <w:rFonts w:eastAsia="Times New Roman"/>
        </w:rPr>
      </w:pPr>
      <w:r w:rsidRPr="005B7C93">
        <w:t xml:space="preserve">3.2.6. </w:t>
      </w:r>
      <w:r w:rsidRPr="005B7C93">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1A1D3B" w:rsidRPr="005B7C93" w:rsidRDefault="001A1D3B" w:rsidP="001A1D3B">
      <w:pPr>
        <w:widowControl w:val="0"/>
        <w:autoSpaceDE w:val="0"/>
        <w:autoSpaceDN w:val="0"/>
        <w:adjustRightInd w:val="0"/>
        <w:ind w:firstLine="567"/>
        <w:jc w:val="both"/>
        <w:rPr>
          <w:rFonts w:eastAsia="Times New Roman"/>
          <w:color w:val="000000"/>
        </w:rPr>
      </w:pPr>
      <w:r w:rsidRPr="005B7C93">
        <w:rPr>
          <w:rFonts w:eastAsia="Times New Roman"/>
          <w:color w:val="000000"/>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1D3B" w:rsidRPr="005B7C93" w:rsidRDefault="001A1D3B" w:rsidP="001A1D3B">
      <w:pPr>
        <w:autoSpaceDE w:val="0"/>
        <w:autoSpaceDN w:val="0"/>
        <w:adjustRightInd w:val="0"/>
        <w:ind w:firstLine="567"/>
        <w:jc w:val="both"/>
        <w:rPr>
          <w:rFonts w:eastAsia="Times New Roman"/>
          <w:color w:val="000000"/>
        </w:rPr>
      </w:pPr>
      <w:r w:rsidRPr="005B7C93">
        <w:rPr>
          <w:rFonts w:eastAsia="Times New Roman"/>
          <w:color w:val="000000"/>
        </w:rPr>
        <w:t>3.2.8. Оценка качества предоставления муниципальной услуги.</w:t>
      </w:r>
    </w:p>
    <w:p w:rsidR="001A1D3B" w:rsidRPr="005B7C93" w:rsidRDefault="001A1D3B" w:rsidP="001A1D3B">
      <w:pPr>
        <w:autoSpaceDE w:val="0"/>
        <w:autoSpaceDN w:val="0"/>
        <w:adjustRightInd w:val="0"/>
        <w:ind w:firstLine="567"/>
        <w:jc w:val="both"/>
        <w:rPr>
          <w:rFonts w:eastAsia="Times New Roman"/>
          <w:color w:val="000000"/>
        </w:rPr>
      </w:pPr>
      <w:proofErr w:type="gramStart"/>
      <w:r w:rsidRPr="005B7C93">
        <w:rPr>
          <w:rFonts w:eastAsia="Times New Roman"/>
          <w:color w:val="000000"/>
        </w:rPr>
        <w:t xml:space="preserve">Оценка качества предоставления муниципальной услуги осуществляется в соответствии с </w:t>
      </w:r>
      <w:hyperlink r:id="rId138" w:history="1">
        <w:r w:rsidRPr="005B7C93">
          <w:rPr>
            <w:rFonts w:eastAsia="Times New Roman"/>
            <w:color w:val="000000"/>
          </w:rPr>
          <w:t>Правилами</w:t>
        </w:r>
      </w:hyperlink>
      <w:r w:rsidRPr="005B7C93">
        <w:rPr>
          <w:rFonts w:eastAsia="Times New Roman"/>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B7C93">
        <w:rPr>
          <w:rFonts w:eastAsia="Times New Roman"/>
          <w:color w:val="000000"/>
        </w:rPr>
        <w:t xml:space="preserve"> </w:t>
      </w:r>
      <w:proofErr w:type="gramStart"/>
      <w:r w:rsidRPr="005B7C93">
        <w:rPr>
          <w:rFonts w:eastAsia="Times New Roman"/>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B7C93">
        <w:rPr>
          <w:rFonts w:eastAsia="Times New Roman"/>
          <w:color w:val="000000"/>
        </w:rPr>
        <w:t xml:space="preserve"> решений о досрочном прекращении исполнения соответствующими руководителями своих должностных обязанностей».</w:t>
      </w:r>
    </w:p>
    <w:p w:rsidR="001A1D3B" w:rsidRPr="005B7C93" w:rsidRDefault="001A1D3B" w:rsidP="001A1D3B">
      <w:pPr>
        <w:widowControl w:val="0"/>
        <w:autoSpaceDE w:val="0"/>
        <w:autoSpaceDN w:val="0"/>
        <w:adjustRightInd w:val="0"/>
        <w:ind w:firstLine="567"/>
        <w:jc w:val="both"/>
        <w:rPr>
          <w:rFonts w:eastAsia="Times New Roman"/>
          <w:color w:val="000000"/>
        </w:rPr>
      </w:pPr>
      <w:r w:rsidRPr="005B7C93">
        <w:rPr>
          <w:rFonts w:eastAsia="Times New Roman"/>
          <w:color w:val="000000"/>
        </w:rPr>
        <w:t xml:space="preserve">3.2.9. </w:t>
      </w:r>
      <w:proofErr w:type="gramStart"/>
      <w:r w:rsidRPr="005B7C93">
        <w:rPr>
          <w:rFonts w:eastAsia="Times New Roman"/>
          <w:color w:val="000000"/>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A1D3B" w:rsidRPr="005B7C93" w:rsidRDefault="001A1D3B" w:rsidP="001A1D3B">
      <w:pPr>
        <w:tabs>
          <w:tab w:val="left" w:pos="142"/>
          <w:tab w:val="left" w:pos="284"/>
        </w:tabs>
        <w:ind w:firstLine="709"/>
        <w:jc w:val="center"/>
        <w:rPr>
          <w:rFonts w:eastAsia="Times New Roman"/>
          <w:b/>
        </w:rPr>
      </w:pPr>
    </w:p>
    <w:p w:rsidR="001A1D3B" w:rsidRPr="00AC7180" w:rsidRDefault="001A1D3B" w:rsidP="001A1D3B">
      <w:pPr>
        <w:tabs>
          <w:tab w:val="left" w:pos="142"/>
          <w:tab w:val="left" w:pos="284"/>
        </w:tabs>
        <w:ind w:firstLine="709"/>
        <w:jc w:val="center"/>
        <w:rPr>
          <w:rFonts w:eastAsia="Times New Roman"/>
        </w:rPr>
      </w:pPr>
      <w:r w:rsidRPr="00AC7180">
        <w:rPr>
          <w:rFonts w:eastAsia="Times New Roman"/>
          <w:lang w:val="en-US"/>
        </w:rPr>
        <w:t>IV</w:t>
      </w:r>
      <w:r w:rsidRPr="00AC7180">
        <w:rPr>
          <w:rFonts w:eastAsia="Times New Roman"/>
        </w:rPr>
        <w:t>. Формы контроля за исполнением административного регламента</w:t>
      </w:r>
    </w:p>
    <w:p w:rsidR="001A1D3B" w:rsidRPr="005B7C93" w:rsidRDefault="001A1D3B" w:rsidP="001A1D3B">
      <w:pPr>
        <w:tabs>
          <w:tab w:val="left" w:pos="142"/>
          <w:tab w:val="left" w:pos="284"/>
        </w:tabs>
        <w:ind w:firstLine="709"/>
        <w:jc w:val="center"/>
        <w:rPr>
          <w:rFonts w:eastAsia="Times New Roman"/>
          <w:b/>
        </w:rPr>
      </w:pPr>
    </w:p>
    <w:p w:rsidR="001A1D3B" w:rsidRPr="005B7C93" w:rsidRDefault="001A1D3B" w:rsidP="001A1D3B">
      <w:pPr>
        <w:tabs>
          <w:tab w:val="left" w:pos="142"/>
          <w:tab w:val="left" w:pos="284"/>
        </w:tabs>
        <w:ind w:firstLine="709"/>
        <w:jc w:val="both"/>
        <w:rPr>
          <w:rFonts w:eastAsia="Times New Roman"/>
        </w:rPr>
      </w:pPr>
      <w:r w:rsidRPr="005B7C93">
        <w:rPr>
          <w:rFonts w:eastAsia="Times New Roman"/>
        </w:rPr>
        <w:t xml:space="preserve">4.1. Порядок осуществления текущего </w:t>
      </w:r>
      <w:proofErr w:type="gramStart"/>
      <w:r w:rsidRPr="005B7C93">
        <w:rPr>
          <w:rFonts w:eastAsia="Times New Roman"/>
        </w:rPr>
        <w:t>контроля за</w:t>
      </w:r>
      <w:proofErr w:type="gramEnd"/>
      <w:r w:rsidRPr="005B7C93">
        <w:rPr>
          <w:rFonts w:eastAsia="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A1D3B" w:rsidRPr="005B7C93" w:rsidRDefault="001A1D3B" w:rsidP="001A1D3B">
      <w:pPr>
        <w:tabs>
          <w:tab w:val="left" w:pos="142"/>
          <w:tab w:val="left" w:pos="284"/>
        </w:tabs>
        <w:ind w:firstLine="709"/>
        <w:jc w:val="both"/>
        <w:rPr>
          <w:rFonts w:eastAsia="Times New Roman"/>
        </w:rPr>
      </w:pPr>
      <w:proofErr w:type="gramStart"/>
      <w:r w:rsidRPr="005B7C93">
        <w:rPr>
          <w:rFonts w:eastAsia="Times New Roman"/>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w:t>
      </w:r>
      <w:r w:rsidRPr="005B7C93">
        <w:rPr>
          <w:rFonts w:eastAsia="Times New Roman"/>
        </w:rPr>
        <w:lastRenderedPageBreak/>
        <w:t>отдела) ОМСУ проверок исполнения положений настоящего административного регламента, иных нормативных правовых актов.</w:t>
      </w:r>
      <w:proofErr w:type="gramEnd"/>
    </w:p>
    <w:p w:rsidR="001A1D3B" w:rsidRPr="005B7C93" w:rsidRDefault="001A1D3B" w:rsidP="001A1D3B">
      <w:pPr>
        <w:tabs>
          <w:tab w:val="left" w:pos="709"/>
        </w:tabs>
        <w:autoSpaceDE w:val="0"/>
        <w:autoSpaceDN w:val="0"/>
        <w:adjustRightInd w:val="0"/>
        <w:ind w:firstLine="709"/>
        <w:contextualSpacing/>
        <w:jc w:val="both"/>
        <w:rPr>
          <w:rFonts w:eastAsia="Times New Roman"/>
        </w:rPr>
      </w:pPr>
      <w:r w:rsidRPr="005B7C93">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1A1D3B" w:rsidRPr="005B7C93" w:rsidRDefault="001A1D3B" w:rsidP="001A1D3B">
      <w:pPr>
        <w:tabs>
          <w:tab w:val="left" w:pos="709"/>
        </w:tabs>
        <w:autoSpaceDE w:val="0"/>
        <w:autoSpaceDN w:val="0"/>
        <w:adjustRightInd w:val="0"/>
        <w:ind w:firstLine="709"/>
        <w:contextualSpacing/>
        <w:jc w:val="both"/>
        <w:rPr>
          <w:rFonts w:eastAsia="Times New Roman"/>
        </w:rPr>
      </w:pPr>
      <w:r w:rsidRPr="005B7C93">
        <w:rPr>
          <w:rFonts w:eastAsia="Times New Roman"/>
        </w:rPr>
        <w:t xml:space="preserve">В целях осуществления </w:t>
      </w:r>
      <w:proofErr w:type="gramStart"/>
      <w:r w:rsidRPr="005B7C93">
        <w:rPr>
          <w:rFonts w:eastAsia="Times New Roman"/>
        </w:rPr>
        <w:t>контроля за</w:t>
      </w:r>
      <w:proofErr w:type="gramEnd"/>
      <w:r w:rsidRPr="005B7C93">
        <w:rPr>
          <w:rFonts w:eastAsia="Times New Roman"/>
        </w:rPr>
        <w:t xml:space="preserve"> полнотой и качеством предоставления муниципальной услуги проводятся плановые и внеплановые проверки. </w:t>
      </w:r>
    </w:p>
    <w:p w:rsidR="001A1D3B" w:rsidRPr="005B7C93" w:rsidRDefault="001A1D3B" w:rsidP="001A1D3B">
      <w:pPr>
        <w:tabs>
          <w:tab w:val="left" w:pos="709"/>
        </w:tabs>
        <w:autoSpaceDE w:val="0"/>
        <w:autoSpaceDN w:val="0"/>
        <w:adjustRightInd w:val="0"/>
        <w:ind w:firstLine="709"/>
        <w:contextualSpacing/>
        <w:jc w:val="both"/>
        <w:rPr>
          <w:rFonts w:eastAsia="Times New Roman"/>
        </w:rPr>
      </w:pPr>
      <w:r w:rsidRPr="005B7C93">
        <w:rPr>
          <w:rFonts w:eastAsia="Times New Roman"/>
        </w:rPr>
        <w:t xml:space="preserve">Плановые проверки предоставления муниципальной услуги проводятся </w:t>
      </w:r>
      <w:r w:rsidRPr="005B7C93">
        <w:rPr>
          <w:rFonts w:eastAsia="Times New Roman"/>
          <w:u w:val="single"/>
        </w:rPr>
        <w:tab/>
      </w:r>
      <w:r w:rsidRPr="005B7C93">
        <w:rPr>
          <w:rFonts w:eastAsia="Times New Roman"/>
          <w:u w:val="single"/>
        </w:rPr>
        <w:tab/>
      </w:r>
      <w:r w:rsidRPr="005B7C93">
        <w:rPr>
          <w:rFonts w:eastAsia="Times New Roman"/>
          <w:u w:val="single"/>
        </w:rPr>
        <w:tab/>
      </w:r>
      <w:r w:rsidRPr="005B7C93">
        <w:rPr>
          <w:rFonts w:eastAsia="Times New Roman"/>
          <w:u w:val="single"/>
        </w:rPr>
        <w:tab/>
      </w:r>
      <w:r w:rsidRPr="005B7C93">
        <w:rPr>
          <w:rFonts w:eastAsia="Times New Roman"/>
          <w:u w:val="single"/>
        </w:rPr>
        <w:tab/>
      </w:r>
      <w:r w:rsidRPr="005B7C93">
        <w:rPr>
          <w:rFonts w:eastAsia="Times New Roman"/>
        </w:rPr>
        <w:t>(напр., не чаще одного раза в три года) в соответствии с планом проведения проверок, утвержденным руководителем ОМСУ.</w:t>
      </w:r>
    </w:p>
    <w:p w:rsidR="001A1D3B" w:rsidRPr="005B7C93" w:rsidRDefault="001A1D3B" w:rsidP="001A1D3B">
      <w:pPr>
        <w:tabs>
          <w:tab w:val="left" w:pos="709"/>
        </w:tabs>
        <w:autoSpaceDE w:val="0"/>
        <w:autoSpaceDN w:val="0"/>
        <w:adjustRightInd w:val="0"/>
        <w:ind w:firstLine="709"/>
        <w:contextualSpacing/>
        <w:jc w:val="both"/>
        <w:rPr>
          <w:rFonts w:eastAsia="Times New Roman"/>
        </w:rPr>
      </w:pPr>
      <w:r w:rsidRPr="005B7C93">
        <w:rPr>
          <w:rFonts w:eastAsia="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A1D3B" w:rsidRPr="005B7C93" w:rsidRDefault="001A1D3B" w:rsidP="001A1D3B">
      <w:pPr>
        <w:tabs>
          <w:tab w:val="left" w:pos="709"/>
        </w:tabs>
        <w:autoSpaceDE w:val="0"/>
        <w:autoSpaceDN w:val="0"/>
        <w:adjustRightInd w:val="0"/>
        <w:ind w:firstLine="709"/>
        <w:contextualSpacing/>
        <w:jc w:val="both"/>
        <w:rPr>
          <w:rFonts w:eastAsia="Times New Roman"/>
        </w:rPr>
      </w:pPr>
      <w:r w:rsidRPr="005B7C93">
        <w:rPr>
          <w:rFonts w:eastAsia="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1A1D3B" w:rsidRPr="005B7C93" w:rsidRDefault="001A1D3B" w:rsidP="001A1D3B">
      <w:pPr>
        <w:tabs>
          <w:tab w:val="left" w:pos="709"/>
        </w:tabs>
        <w:autoSpaceDE w:val="0"/>
        <w:autoSpaceDN w:val="0"/>
        <w:adjustRightInd w:val="0"/>
        <w:ind w:firstLine="709"/>
        <w:contextualSpacing/>
        <w:jc w:val="both"/>
        <w:rPr>
          <w:rFonts w:eastAsia="Times New Roman"/>
        </w:rPr>
      </w:pPr>
      <w:r w:rsidRPr="005B7C93">
        <w:rPr>
          <w:rFonts w:eastAsia="Times New Roman"/>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1A1D3B" w:rsidRPr="005B7C93" w:rsidRDefault="001A1D3B" w:rsidP="001A1D3B">
      <w:pPr>
        <w:tabs>
          <w:tab w:val="left" w:pos="709"/>
        </w:tabs>
        <w:autoSpaceDE w:val="0"/>
        <w:autoSpaceDN w:val="0"/>
        <w:adjustRightInd w:val="0"/>
        <w:ind w:firstLine="709"/>
        <w:contextualSpacing/>
        <w:jc w:val="both"/>
        <w:rPr>
          <w:rFonts w:eastAsia="Times New Roman"/>
        </w:rPr>
      </w:pPr>
      <w:r w:rsidRPr="005B7C93">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D3B" w:rsidRPr="005B7C93" w:rsidRDefault="001A1D3B" w:rsidP="001A1D3B">
      <w:pPr>
        <w:tabs>
          <w:tab w:val="left" w:pos="284"/>
          <w:tab w:val="left" w:pos="709"/>
        </w:tabs>
        <w:ind w:firstLine="709"/>
        <w:jc w:val="both"/>
        <w:rPr>
          <w:rFonts w:eastAsia="Times New Roman"/>
        </w:rPr>
      </w:pPr>
      <w:r w:rsidRPr="005B7C93">
        <w:rPr>
          <w:rFonts w:eastAsia="Times New Roman"/>
        </w:rPr>
        <w:t>По результатам рассмотрения обращений дается письменный ответ.</w:t>
      </w:r>
    </w:p>
    <w:p w:rsidR="001A1D3B" w:rsidRPr="005B7C93" w:rsidRDefault="001A1D3B" w:rsidP="001A1D3B">
      <w:pPr>
        <w:tabs>
          <w:tab w:val="left" w:pos="284"/>
          <w:tab w:val="left" w:pos="709"/>
        </w:tabs>
        <w:ind w:firstLine="709"/>
        <w:jc w:val="both"/>
        <w:rPr>
          <w:rFonts w:eastAsia="Times New Roman"/>
        </w:rPr>
      </w:pPr>
      <w:r w:rsidRPr="005B7C93">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A1D3B" w:rsidRPr="005B7C93" w:rsidRDefault="001A1D3B" w:rsidP="001A1D3B">
      <w:pPr>
        <w:shd w:val="clear" w:color="auto" w:fill="FFFFFF"/>
        <w:ind w:firstLine="709"/>
        <w:jc w:val="both"/>
        <w:rPr>
          <w:rFonts w:eastAsia="Times New Roman"/>
        </w:rPr>
      </w:pPr>
      <w:r w:rsidRPr="005B7C93">
        <w:rPr>
          <w:rFonts w:eastAsia="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A1D3B" w:rsidRPr="005B7C93" w:rsidRDefault="001A1D3B" w:rsidP="001A1D3B">
      <w:pPr>
        <w:shd w:val="clear" w:color="auto" w:fill="FFFFFF"/>
        <w:ind w:firstLine="709"/>
        <w:jc w:val="both"/>
        <w:rPr>
          <w:rFonts w:eastAsia="Times New Roman"/>
        </w:rPr>
      </w:pPr>
      <w:r w:rsidRPr="005B7C93">
        <w:rPr>
          <w:rFonts w:eastAsia="Times New Roman"/>
        </w:rPr>
        <w:t>Руководитель ОМСУ несет персональную ответственность за обеспечение предоставления муниципальной услуги.</w:t>
      </w:r>
    </w:p>
    <w:p w:rsidR="001A1D3B" w:rsidRPr="005B7C93" w:rsidRDefault="001A1D3B" w:rsidP="001A1D3B">
      <w:pPr>
        <w:shd w:val="clear" w:color="auto" w:fill="FFFFFF"/>
        <w:ind w:firstLine="709"/>
        <w:jc w:val="both"/>
        <w:rPr>
          <w:rFonts w:eastAsia="Times New Roman"/>
        </w:rPr>
      </w:pPr>
      <w:r w:rsidRPr="005B7C93">
        <w:rPr>
          <w:rFonts w:eastAsia="Times New Roman"/>
        </w:rPr>
        <w:t>Работники ОМСУ/Организации при предоставлении муниципальной услуги несут персональную ответственность:</w:t>
      </w:r>
    </w:p>
    <w:p w:rsidR="001A1D3B" w:rsidRPr="005B7C93" w:rsidRDefault="001A1D3B" w:rsidP="001A1D3B">
      <w:pPr>
        <w:shd w:val="clear" w:color="auto" w:fill="FFFFFF"/>
        <w:ind w:firstLine="709"/>
        <w:jc w:val="both"/>
        <w:rPr>
          <w:rFonts w:eastAsia="Times New Roman"/>
        </w:rPr>
      </w:pPr>
      <w:r w:rsidRPr="005B7C93">
        <w:rPr>
          <w:rFonts w:eastAsia="Times New Roman"/>
        </w:rPr>
        <w:t>- за неисполнение или ненадлежащее исполнение административных процедур при предоставлении муниципальной услуги;</w:t>
      </w:r>
    </w:p>
    <w:p w:rsidR="001A1D3B" w:rsidRPr="005B7C93" w:rsidRDefault="001A1D3B" w:rsidP="001A1D3B">
      <w:pPr>
        <w:shd w:val="clear" w:color="auto" w:fill="FFFFFF"/>
        <w:ind w:firstLine="709"/>
        <w:jc w:val="both"/>
        <w:rPr>
          <w:rFonts w:eastAsia="Times New Roman"/>
        </w:rPr>
      </w:pPr>
      <w:r w:rsidRPr="005B7C93">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1A1D3B" w:rsidRPr="005B7C93" w:rsidRDefault="001A1D3B" w:rsidP="001A1D3B">
      <w:pPr>
        <w:tabs>
          <w:tab w:val="left" w:pos="284"/>
          <w:tab w:val="left" w:pos="709"/>
        </w:tabs>
        <w:ind w:firstLine="709"/>
        <w:jc w:val="both"/>
        <w:rPr>
          <w:rFonts w:eastAsia="Times New Roman"/>
        </w:rPr>
      </w:pPr>
      <w:r w:rsidRPr="005B7C93">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A1D3B" w:rsidRPr="005B7C93" w:rsidRDefault="001A1D3B" w:rsidP="001A1D3B">
      <w:pPr>
        <w:tabs>
          <w:tab w:val="left" w:pos="142"/>
          <w:tab w:val="left" w:pos="284"/>
        </w:tabs>
        <w:jc w:val="center"/>
        <w:rPr>
          <w:rFonts w:eastAsia="Times New Roman"/>
          <w:bCs/>
        </w:rPr>
      </w:pPr>
    </w:p>
    <w:p w:rsidR="001A1D3B" w:rsidRPr="00AC7180" w:rsidRDefault="001A1D3B" w:rsidP="001A1D3B">
      <w:pPr>
        <w:widowControl w:val="0"/>
        <w:autoSpaceDE w:val="0"/>
        <w:autoSpaceDN w:val="0"/>
        <w:jc w:val="center"/>
        <w:outlineLvl w:val="1"/>
        <w:rPr>
          <w:rFonts w:eastAsia="Times New Roman"/>
        </w:rPr>
      </w:pPr>
      <w:r w:rsidRPr="00AC7180">
        <w:rPr>
          <w:rFonts w:eastAsia="Times New Roman"/>
          <w:lang w:val="en-US"/>
        </w:rPr>
        <w:t>V</w:t>
      </w:r>
      <w:r w:rsidRPr="00AC7180">
        <w:rPr>
          <w:rFonts w:eastAsia="Times New Roman"/>
        </w:rPr>
        <w:t>. Досудебный (внесудебный) порядок обжалования решений и действий (бездействия) органа, предоставляющего муниципальную услугу</w:t>
      </w:r>
      <w:proofErr w:type="gramStart"/>
      <w:r w:rsidRPr="00AC7180">
        <w:rPr>
          <w:rFonts w:eastAsia="Times New Roman"/>
        </w:rPr>
        <w:t xml:space="preserve">, </w:t>
      </w:r>
      <w:r>
        <w:rPr>
          <w:rFonts w:eastAsia="Times New Roman"/>
        </w:rPr>
        <w:t xml:space="preserve"> </w:t>
      </w:r>
      <w:r w:rsidRPr="00AC7180">
        <w:rPr>
          <w:rFonts w:eastAsia="Times New Roman"/>
        </w:rPr>
        <w:t>а</w:t>
      </w:r>
      <w:proofErr w:type="gramEnd"/>
      <w:r w:rsidRPr="00AC7180">
        <w:rPr>
          <w:rFonts w:eastAsia="Times New Roman"/>
        </w:rPr>
        <w:t xml:space="preserve"> также должностных лиц органа, предоставляющего муниципальную услугу, муниципальных служащих, </w:t>
      </w:r>
      <w:r w:rsidRPr="00AC7180">
        <w:rPr>
          <w:rFonts w:eastAsia="Times New Roman"/>
        </w:rPr>
        <w:lastRenderedPageBreak/>
        <w:t>многофункционального центра</w:t>
      </w:r>
      <w:r w:rsidRPr="00AC7180">
        <w:rPr>
          <w:rFonts w:eastAsia="Times New Roman"/>
          <w:color w:val="000000"/>
        </w:rPr>
        <w:t xml:space="preserve"> </w:t>
      </w:r>
      <w:r w:rsidRPr="00AC7180">
        <w:rPr>
          <w:rFonts w:eastAsia="Times New Roman"/>
        </w:rPr>
        <w:t>предоставления муниципальных услуг, работника многофункционального центра</w:t>
      </w:r>
      <w:r w:rsidRPr="00AC7180">
        <w:rPr>
          <w:rFonts w:eastAsia="Times New Roman"/>
          <w:color w:val="000000"/>
        </w:rPr>
        <w:t xml:space="preserve"> </w:t>
      </w:r>
      <w:r w:rsidRPr="00AC7180">
        <w:rPr>
          <w:rFonts w:eastAsia="Times New Roman"/>
        </w:rPr>
        <w:t>предоставления муниципальных услуг</w:t>
      </w:r>
    </w:p>
    <w:p w:rsidR="001A1D3B" w:rsidRPr="005B7C93" w:rsidRDefault="001A1D3B" w:rsidP="001A1D3B">
      <w:pPr>
        <w:widowControl w:val="0"/>
        <w:autoSpaceDE w:val="0"/>
        <w:autoSpaceDN w:val="0"/>
        <w:jc w:val="both"/>
        <w:rPr>
          <w:rFonts w:eastAsia="Times New Roman"/>
        </w:rPr>
      </w:pP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B7C93">
        <w:rPr>
          <w:rFonts w:eastAsia="Times New Roman"/>
        </w:rPr>
        <w:t>центра</w:t>
      </w:r>
      <w:proofErr w:type="gramEnd"/>
      <w:r w:rsidRPr="005B7C93">
        <w:rPr>
          <w:rFonts w:eastAsia="Times New Roman"/>
        </w:rPr>
        <w:t xml:space="preserve"> в том числе являются:</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 xml:space="preserve">2) нарушение срока предоставления муниципальной услуги. </w:t>
      </w:r>
      <w:proofErr w:type="gramStart"/>
      <w:r w:rsidRPr="005B7C93">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A1D3B" w:rsidRPr="005B7C93" w:rsidRDefault="001A1D3B" w:rsidP="001A1D3B">
      <w:pPr>
        <w:autoSpaceDE w:val="0"/>
        <w:autoSpaceDN w:val="0"/>
        <w:adjustRightInd w:val="0"/>
        <w:ind w:firstLine="567"/>
        <w:jc w:val="both"/>
        <w:rPr>
          <w:rFonts w:eastAsia="Times New Roman"/>
        </w:rPr>
      </w:pPr>
      <w:r w:rsidRPr="005B7C93">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B7C93" w:rsidDel="009F0626">
        <w:rPr>
          <w:rFonts w:eastAsia="Times New Roman"/>
        </w:rPr>
        <w:t xml:space="preserve"> </w:t>
      </w:r>
      <w:r w:rsidRPr="005B7C93">
        <w:rPr>
          <w:rFonts w:eastAsia="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A1D3B" w:rsidRPr="005B7C93" w:rsidRDefault="001A1D3B" w:rsidP="001A1D3B">
      <w:pPr>
        <w:widowControl w:val="0"/>
        <w:autoSpaceDE w:val="0"/>
        <w:autoSpaceDN w:val="0"/>
        <w:ind w:firstLine="540"/>
        <w:jc w:val="both"/>
        <w:rPr>
          <w:rFonts w:eastAsia="Times New Roman"/>
        </w:rPr>
      </w:pPr>
      <w:proofErr w:type="gramStart"/>
      <w:r w:rsidRPr="005B7C93">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B7C93">
        <w:rPr>
          <w:rFonts w:eastAsia="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A1D3B" w:rsidRPr="005B7C93" w:rsidRDefault="001A1D3B" w:rsidP="001A1D3B">
      <w:pPr>
        <w:widowControl w:val="0"/>
        <w:autoSpaceDE w:val="0"/>
        <w:autoSpaceDN w:val="0"/>
        <w:ind w:firstLine="540"/>
        <w:jc w:val="both"/>
        <w:rPr>
          <w:rFonts w:eastAsia="Times New Roman"/>
        </w:rPr>
      </w:pPr>
      <w:proofErr w:type="gramStart"/>
      <w:r w:rsidRPr="005B7C93">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C93">
        <w:rPr>
          <w:rFonts w:eastAsia="Times New Roman"/>
        </w:rPr>
        <w:t xml:space="preserve"> </w:t>
      </w:r>
      <w:proofErr w:type="gramStart"/>
      <w:r w:rsidRPr="005B7C93">
        <w:rPr>
          <w:rFonts w:eastAsia="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5B7C93">
        <w:rPr>
          <w:rFonts w:eastAsia="Times New Roman"/>
        </w:rPr>
        <w:lastRenderedPageBreak/>
        <w:t>Федерального закона от 27.07.2010 № 210-ФЗ;</w:t>
      </w:r>
      <w:proofErr w:type="gramEnd"/>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8) нарушение срока или порядка выдачи документов по результатам предоставления муниципальной услуги;</w:t>
      </w:r>
    </w:p>
    <w:p w:rsidR="001A1D3B" w:rsidRPr="005B7C93" w:rsidRDefault="001A1D3B" w:rsidP="001A1D3B">
      <w:pPr>
        <w:widowControl w:val="0"/>
        <w:autoSpaceDE w:val="0"/>
        <w:autoSpaceDN w:val="0"/>
        <w:ind w:firstLine="540"/>
        <w:jc w:val="both"/>
        <w:rPr>
          <w:rFonts w:eastAsia="Times New Roman"/>
        </w:rPr>
      </w:pPr>
      <w:proofErr w:type="gramStart"/>
      <w:r w:rsidRPr="005B7C93">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B7C93">
        <w:rPr>
          <w:rFonts w:eastAsia="Times New Roman"/>
        </w:rPr>
        <w:t xml:space="preserve"> </w:t>
      </w:r>
      <w:proofErr w:type="gramStart"/>
      <w:r w:rsidRPr="005B7C93">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1A1D3B" w:rsidRPr="005B7C93" w:rsidRDefault="001A1D3B" w:rsidP="001A1D3B">
      <w:pPr>
        <w:autoSpaceDE w:val="0"/>
        <w:autoSpaceDN w:val="0"/>
        <w:adjustRightInd w:val="0"/>
        <w:ind w:firstLine="567"/>
        <w:jc w:val="both"/>
        <w:rPr>
          <w:rFonts w:eastAsia="Times New Roman"/>
          <w:b/>
        </w:rPr>
      </w:pPr>
      <w:r w:rsidRPr="005B7C93">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B7C93">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A1D3B" w:rsidRPr="005B7C93" w:rsidRDefault="001A1D3B" w:rsidP="001A1D3B">
      <w:pPr>
        <w:widowControl w:val="0"/>
        <w:autoSpaceDE w:val="0"/>
        <w:autoSpaceDN w:val="0"/>
        <w:ind w:firstLine="540"/>
        <w:jc w:val="both"/>
        <w:rPr>
          <w:rFonts w:eastAsia="Times New Roman"/>
        </w:rPr>
      </w:pPr>
      <w:proofErr w:type="gramStart"/>
      <w:r w:rsidRPr="005B7C93">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B7C93">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9" w:history="1">
        <w:r w:rsidRPr="005B7C93">
          <w:rPr>
            <w:rFonts w:eastAsia="Times New Roman"/>
          </w:rPr>
          <w:t>части 5 статьи 11.2</w:t>
        </w:r>
      </w:hyperlink>
      <w:r w:rsidRPr="005B7C93">
        <w:rPr>
          <w:rFonts w:eastAsia="Times New Roman"/>
        </w:rPr>
        <w:t xml:space="preserve"> Федерального закона № 210-ФЗ.</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 xml:space="preserve">В письменной жалобе в </w:t>
      </w:r>
      <w:proofErr w:type="gramStart"/>
      <w:r w:rsidRPr="005B7C93">
        <w:rPr>
          <w:rFonts w:eastAsia="Times New Roman"/>
        </w:rPr>
        <w:t>обязательном</w:t>
      </w:r>
      <w:proofErr w:type="gramEnd"/>
      <w:r w:rsidRPr="005B7C93">
        <w:rPr>
          <w:rFonts w:eastAsia="Times New Roman"/>
        </w:rPr>
        <w:t xml:space="preserve"> порядке указываются:</w:t>
      </w:r>
    </w:p>
    <w:p w:rsidR="001A1D3B" w:rsidRPr="005B7C93" w:rsidRDefault="001A1D3B" w:rsidP="001A1D3B">
      <w:pPr>
        <w:widowControl w:val="0"/>
        <w:autoSpaceDE w:val="0"/>
        <w:autoSpaceDN w:val="0"/>
        <w:ind w:firstLine="540"/>
        <w:jc w:val="both"/>
        <w:rPr>
          <w:rFonts w:eastAsia="Times New Roman"/>
        </w:rPr>
      </w:pPr>
      <w:proofErr w:type="gramStart"/>
      <w:r w:rsidRPr="005B7C93">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5B7C93">
        <w:rPr>
          <w:rFonts w:eastAsia="Times New Roman"/>
        </w:rPr>
        <w:lastRenderedPageBreak/>
        <w:t>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A1D3B" w:rsidRPr="005B7C93" w:rsidRDefault="001A1D3B" w:rsidP="001A1D3B">
      <w:pPr>
        <w:widowControl w:val="0"/>
        <w:autoSpaceDE w:val="0"/>
        <w:autoSpaceDN w:val="0"/>
        <w:ind w:firstLine="540"/>
        <w:jc w:val="both"/>
        <w:rPr>
          <w:rFonts w:eastAsia="Times New Roman"/>
        </w:rPr>
      </w:pPr>
      <w:proofErr w:type="gramStart"/>
      <w:r w:rsidRPr="005B7C93">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0" w:history="1">
        <w:r w:rsidRPr="005B7C93">
          <w:rPr>
            <w:rFonts w:eastAsia="Times New Roman"/>
          </w:rPr>
          <w:t>статьей 11.1</w:t>
        </w:r>
      </w:hyperlink>
      <w:r w:rsidRPr="005B7C93">
        <w:rPr>
          <w:rFonts w:eastAsia="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 xml:space="preserve">5.6. </w:t>
      </w:r>
      <w:proofErr w:type="gramStart"/>
      <w:r w:rsidRPr="005B7C93">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B7C93">
        <w:rPr>
          <w:rFonts w:eastAsia="Times New Roman"/>
        </w:rPr>
        <w:t xml:space="preserve"> установленного срока таких исправлений - в течение пяти рабочих дней со дня ее регистрации.</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5.7. По результатам рассмотрения жалобы принимается одно из следующих решений:</w:t>
      </w:r>
    </w:p>
    <w:p w:rsidR="001A1D3B" w:rsidRPr="005B7C93" w:rsidRDefault="001A1D3B" w:rsidP="001A1D3B">
      <w:pPr>
        <w:widowControl w:val="0"/>
        <w:autoSpaceDE w:val="0"/>
        <w:autoSpaceDN w:val="0"/>
        <w:ind w:firstLine="540"/>
        <w:jc w:val="both"/>
        <w:rPr>
          <w:rFonts w:eastAsia="Times New Roman"/>
        </w:rPr>
      </w:pPr>
      <w:proofErr w:type="gramStart"/>
      <w:r w:rsidRPr="005B7C93">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t>2) в удовлетворении жалобы отказывается.</w:t>
      </w:r>
    </w:p>
    <w:p w:rsidR="001A1D3B" w:rsidRPr="005B7C93" w:rsidRDefault="001A1D3B" w:rsidP="001A1D3B">
      <w:pPr>
        <w:widowControl w:val="0"/>
        <w:autoSpaceDE w:val="0"/>
        <w:autoSpaceDN w:val="0"/>
        <w:ind w:firstLine="709"/>
        <w:jc w:val="both"/>
        <w:rPr>
          <w:rFonts w:eastAsia="Times New Roman"/>
        </w:rPr>
      </w:pPr>
      <w:r w:rsidRPr="005B7C93">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D3B" w:rsidRPr="005B7C93" w:rsidRDefault="001A1D3B" w:rsidP="001A1D3B">
      <w:pPr>
        <w:widowControl w:val="0"/>
        <w:autoSpaceDE w:val="0"/>
        <w:autoSpaceDN w:val="0"/>
        <w:ind w:firstLine="709"/>
        <w:jc w:val="both"/>
      </w:pPr>
      <w:r w:rsidRPr="005B7C9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1" w:history="1">
        <w:r w:rsidRPr="005B7C93">
          <w:t>частью 1.1 статьи 16</w:t>
        </w:r>
      </w:hyperlink>
      <w:r w:rsidRPr="005B7C93">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7C93">
        <w:t>неудобства</w:t>
      </w:r>
      <w:proofErr w:type="gramEnd"/>
      <w:r w:rsidRPr="005B7C93">
        <w:t xml:space="preserve"> и указывается информация о дальнейших действиях, которые необходимо совершить заявителю в целях получения муниципальной услуги.</w:t>
      </w:r>
    </w:p>
    <w:p w:rsidR="001A1D3B" w:rsidRPr="005B7C93" w:rsidRDefault="001A1D3B" w:rsidP="001A1D3B">
      <w:pPr>
        <w:widowControl w:val="0"/>
        <w:autoSpaceDE w:val="0"/>
        <w:autoSpaceDN w:val="0"/>
        <w:ind w:firstLine="709"/>
        <w:jc w:val="both"/>
      </w:pPr>
      <w:r w:rsidRPr="005B7C93">
        <w:t xml:space="preserve">В случае признания </w:t>
      </w:r>
      <w:proofErr w:type="gramStart"/>
      <w:r w:rsidRPr="005B7C93">
        <w:t>жалобы</w:t>
      </w:r>
      <w:proofErr w:type="gramEnd"/>
      <w:r w:rsidRPr="005B7C9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1D3B" w:rsidRPr="005B7C93" w:rsidRDefault="001A1D3B" w:rsidP="001A1D3B">
      <w:pPr>
        <w:widowControl w:val="0"/>
        <w:autoSpaceDE w:val="0"/>
        <w:autoSpaceDN w:val="0"/>
        <w:ind w:firstLine="540"/>
        <w:jc w:val="both"/>
        <w:rPr>
          <w:rFonts w:eastAsia="Times New Roman"/>
        </w:rPr>
      </w:pPr>
      <w:r w:rsidRPr="005B7C93">
        <w:rPr>
          <w:rFonts w:eastAsia="Times New Roman"/>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1D3B" w:rsidRPr="005B7C93" w:rsidRDefault="001A1D3B" w:rsidP="001A1D3B">
      <w:pPr>
        <w:jc w:val="both"/>
      </w:pPr>
    </w:p>
    <w:p w:rsidR="001A1D3B" w:rsidRPr="005B7C93" w:rsidRDefault="001A1D3B" w:rsidP="001A1D3B">
      <w:pPr>
        <w:autoSpaceDE w:val="0"/>
        <w:autoSpaceDN w:val="0"/>
        <w:adjustRightInd w:val="0"/>
        <w:ind w:firstLine="540"/>
        <w:jc w:val="center"/>
        <w:outlineLvl w:val="2"/>
      </w:pPr>
      <w:r w:rsidRPr="00AC7180">
        <w:rPr>
          <w:bCs/>
          <w:caps/>
          <w:lang w:val="en-US"/>
        </w:rPr>
        <w:t>vi</w:t>
      </w:r>
      <w:r w:rsidRPr="00AC7180">
        <w:rPr>
          <w:bCs/>
          <w:caps/>
        </w:rPr>
        <w:t xml:space="preserve">. </w:t>
      </w:r>
      <w:r w:rsidRPr="00582EB4">
        <w:t>Особенности выполнения административных процедур в многофункциональных центрах предоставления муниципальных услуг</w:t>
      </w:r>
    </w:p>
    <w:p w:rsidR="001A1D3B" w:rsidRPr="005B7C93" w:rsidRDefault="001A1D3B" w:rsidP="001A1D3B">
      <w:pPr>
        <w:autoSpaceDE w:val="0"/>
        <w:autoSpaceDN w:val="0"/>
        <w:adjustRightInd w:val="0"/>
        <w:ind w:firstLine="708"/>
        <w:jc w:val="both"/>
      </w:pPr>
      <w:r w:rsidRPr="005B7C9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A1D3B" w:rsidRPr="005B7C93" w:rsidRDefault="001A1D3B" w:rsidP="001A1D3B">
      <w:pPr>
        <w:autoSpaceDE w:val="0"/>
        <w:autoSpaceDN w:val="0"/>
        <w:adjustRightInd w:val="0"/>
        <w:ind w:firstLine="708"/>
        <w:jc w:val="both"/>
      </w:pPr>
      <w:r w:rsidRPr="005B7C93">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1A1D3B" w:rsidRPr="005B7C93" w:rsidRDefault="001A1D3B" w:rsidP="001A1D3B">
      <w:pPr>
        <w:autoSpaceDE w:val="0"/>
        <w:autoSpaceDN w:val="0"/>
        <w:adjustRightInd w:val="0"/>
        <w:ind w:firstLine="708"/>
        <w:jc w:val="both"/>
      </w:pPr>
      <w:r w:rsidRPr="005B7C93">
        <w:t xml:space="preserve">а) удостоверяет личность заявителя или личность и полномочия представителя заявителя - в случае обращения физического лица; </w:t>
      </w:r>
    </w:p>
    <w:p w:rsidR="001A1D3B" w:rsidRPr="005B7C93" w:rsidRDefault="001A1D3B" w:rsidP="001A1D3B">
      <w:pPr>
        <w:autoSpaceDE w:val="0"/>
        <w:autoSpaceDN w:val="0"/>
        <w:adjustRightInd w:val="0"/>
        <w:ind w:firstLine="709"/>
        <w:jc w:val="both"/>
      </w:pPr>
      <w:r w:rsidRPr="005B7C93">
        <w:t>б) определяет предмет обращения;</w:t>
      </w:r>
    </w:p>
    <w:p w:rsidR="001A1D3B" w:rsidRPr="005B7C93" w:rsidRDefault="001A1D3B" w:rsidP="001A1D3B">
      <w:pPr>
        <w:autoSpaceDE w:val="0"/>
        <w:autoSpaceDN w:val="0"/>
        <w:adjustRightInd w:val="0"/>
        <w:ind w:firstLine="708"/>
        <w:jc w:val="both"/>
      </w:pPr>
      <w:r w:rsidRPr="005B7C93">
        <w:t>в) проводит проверку правильности заполнения обращения;</w:t>
      </w:r>
    </w:p>
    <w:p w:rsidR="001A1D3B" w:rsidRPr="005B7C93" w:rsidRDefault="001A1D3B" w:rsidP="001A1D3B">
      <w:pPr>
        <w:autoSpaceDE w:val="0"/>
        <w:autoSpaceDN w:val="0"/>
        <w:adjustRightInd w:val="0"/>
        <w:ind w:firstLine="708"/>
        <w:jc w:val="both"/>
      </w:pPr>
      <w:r w:rsidRPr="005B7C93">
        <w:t>г) проводит проверку укомплектованности пакета документов;</w:t>
      </w:r>
    </w:p>
    <w:p w:rsidR="001A1D3B" w:rsidRPr="005B7C93" w:rsidRDefault="001A1D3B" w:rsidP="001A1D3B">
      <w:pPr>
        <w:autoSpaceDE w:val="0"/>
        <w:autoSpaceDN w:val="0"/>
        <w:adjustRightInd w:val="0"/>
        <w:ind w:firstLine="708"/>
        <w:jc w:val="both"/>
      </w:pPr>
      <w:r w:rsidRPr="005B7C9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A1D3B" w:rsidRPr="005B7C93" w:rsidRDefault="001A1D3B" w:rsidP="001A1D3B">
      <w:pPr>
        <w:autoSpaceDE w:val="0"/>
        <w:autoSpaceDN w:val="0"/>
        <w:adjustRightInd w:val="0"/>
        <w:ind w:firstLine="708"/>
        <w:jc w:val="both"/>
      </w:pPr>
      <w:r w:rsidRPr="005B7C93">
        <w:t>е) заверяет каждый документ дела своей электронной подписью (далее - ЭП);</w:t>
      </w:r>
    </w:p>
    <w:p w:rsidR="001A1D3B" w:rsidRPr="005B7C93" w:rsidRDefault="001A1D3B" w:rsidP="001A1D3B">
      <w:pPr>
        <w:widowControl w:val="0"/>
        <w:tabs>
          <w:tab w:val="left" w:pos="142"/>
          <w:tab w:val="left" w:pos="284"/>
        </w:tabs>
        <w:autoSpaceDE w:val="0"/>
        <w:autoSpaceDN w:val="0"/>
        <w:adjustRightInd w:val="0"/>
        <w:ind w:firstLine="709"/>
        <w:jc w:val="both"/>
        <w:rPr>
          <w:rFonts w:eastAsia="Times New Roman"/>
        </w:rPr>
      </w:pPr>
      <w:r w:rsidRPr="005B7C93">
        <w:rPr>
          <w:rFonts w:eastAsia="Times New Roman"/>
        </w:rPr>
        <w:t>ж) направляет копии документов и реестр документов в ОМСУ/Организацию:</w:t>
      </w:r>
    </w:p>
    <w:p w:rsidR="001A1D3B" w:rsidRPr="005B7C93" w:rsidRDefault="001A1D3B" w:rsidP="001A1D3B">
      <w:pPr>
        <w:widowControl w:val="0"/>
        <w:tabs>
          <w:tab w:val="left" w:pos="142"/>
          <w:tab w:val="left" w:pos="284"/>
        </w:tabs>
        <w:autoSpaceDE w:val="0"/>
        <w:autoSpaceDN w:val="0"/>
        <w:adjustRightInd w:val="0"/>
        <w:ind w:firstLine="709"/>
        <w:jc w:val="both"/>
        <w:rPr>
          <w:rFonts w:eastAsia="Times New Roman"/>
        </w:rPr>
      </w:pPr>
      <w:r w:rsidRPr="005B7C93">
        <w:rPr>
          <w:rFonts w:eastAsia="Times New Roman"/>
        </w:rPr>
        <w:t>- в электронном виде (в составе пакетов электронных дел) в день обращения заявителя в МФЦ;</w:t>
      </w:r>
    </w:p>
    <w:p w:rsidR="001A1D3B" w:rsidRPr="005B7C93" w:rsidRDefault="001A1D3B" w:rsidP="001A1D3B">
      <w:pPr>
        <w:widowControl w:val="0"/>
        <w:tabs>
          <w:tab w:val="left" w:pos="142"/>
          <w:tab w:val="left" w:pos="284"/>
        </w:tabs>
        <w:autoSpaceDE w:val="0"/>
        <w:autoSpaceDN w:val="0"/>
        <w:adjustRightInd w:val="0"/>
        <w:ind w:firstLine="709"/>
        <w:jc w:val="both"/>
        <w:rPr>
          <w:rFonts w:eastAsia="Times New Roman"/>
        </w:rPr>
      </w:pPr>
      <w:r w:rsidRPr="005B7C93">
        <w:rPr>
          <w:rFonts w:eastAsia="Times New Roman"/>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A1D3B" w:rsidRPr="005B7C93" w:rsidRDefault="001A1D3B" w:rsidP="001A1D3B">
      <w:pPr>
        <w:widowControl w:val="0"/>
        <w:tabs>
          <w:tab w:val="left" w:pos="142"/>
          <w:tab w:val="left" w:pos="284"/>
        </w:tabs>
        <w:autoSpaceDE w:val="0"/>
        <w:autoSpaceDN w:val="0"/>
        <w:adjustRightInd w:val="0"/>
        <w:ind w:firstLine="709"/>
        <w:jc w:val="both"/>
        <w:rPr>
          <w:rFonts w:eastAsia="Times New Roman"/>
        </w:rPr>
      </w:pPr>
      <w:r w:rsidRPr="005B7C93">
        <w:rPr>
          <w:rFonts w:eastAsia="Times New Roman"/>
        </w:rPr>
        <w:t>По окончании приема документов специалист МФЦ выдает заявителю расписку в приеме документов.</w:t>
      </w:r>
    </w:p>
    <w:p w:rsidR="001A1D3B" w:rsidRPr="005B7C93" w:rsidRDefault="001A1D3B" w:rsidP="001A1D3B">
      <w:pPr>
        <w:autoSpaceDE w:val="0"/>
        <w:autoSpaceDN w:val="0"/>
        <w:adjustRightInd w:val="0"/>
        <w:ind w:firstLine="708"/>
        <w:jc w:val="both"/>
      </w:pPr>
      <w:r w:rsidRPr="005B7C93">
        <w:t xml:space="preserve">6.2.1. При установлении работником МФЦ представление заявителем неполного комплекта документов, указанных в </w:t>
      </w:r>
      <w:hyperlink r:id="rId142" w:history="1">
        <w:r w:rsidRPr="005B7C93">
          <w:t>пункте 2.6</w:t>
        </w:r>
      </w:hyperlink>
      <w:r w:rsidRPr="005B7C93">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1A1D3B" w:rsidRPr="005B7C93" w:rsidRDefault="001A1D3B" w:rsidP="001A1D3B">
      <w:pPr>
        <w:autoSpaceDE w:val="0"/>
        <w:autoSpaceDN w:val="0"/>
        <w:adjustRightInd w:val="0"/>
        <w:ind w:firstLine="708"/>
        <w:jc w:val="both"/>
      </w:pPr>
      <w:r w:rsidRPr="005B7C93">
        <w:t>сообщает заявителю, какие необходимые документы им не представлены;</w:t>
      </w:r>
    </w:p>
    <w:p w:rsidR="001A1D3B" w:rsidRPr="005B7C93" w:rsidRDefault="001A1D3B" w:rsidP="001A1D3B">
      <w:pPr>
        <w:autoSpaceDE w:val="0"/>
        <w:autoSpaceDN w:val="0"/>
        <w:adjustRightInd w:val="0"/>
        <w:ind w:firstLine="708"/>
        <w:jc w:val="both"/>
      </w:pPr>
      <w:r w:rsidRPr="005B7C93">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1A1D3B" w:rsidRPr="005B7C93" w:rsidRDefault="001A1D3B" w:rsidP="001A1D3B">
      <w:pPr>
        <w:autoSpaceDE w:val="0"/>
        <w:autoSpaceDN w:val="0"/>
        <w:adjustRightInd w:val="0"/>
        <w:ind w:firstLine="708"/>
        <w:jc w:val="both"/>
      </w:pPr>
      <w:r w:rsidRPr="005B7C93">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1A1D3B" w:rsidRPr="005B7C93" w:rsidRDefault="001A1D3B" w:rsidP="001A1D3B">
      <w:pPr>
        <w:autoSpaceDE w:val="0"/>
        <w:autoSpaceDN w:val="0"/>
        <w:adjustRightInd w:val="0"/>
        <w:ind w:firstLine="708"/>
        <w:jc w:val="both"/>
      </w:pPr>
      <w:r w:rsidRPr="005B7C93">
        <w:t xml:space="preserve">6.3. </w:t>
      </w:r>
      <w:proofErr w:type="gramStart"/>
      <w:r w:rsidRPr="005B7C93">
        <w:rPr>
          <w:rFonts w:eastAsia="Times New Roman"/>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5B7C93">
        <w:t xml:space="preserve"> не позднее одного рабочего дня со дня принятия </w:t>
      </w:r>
      <w:r w:rsidRPr="005B7C93">
        <w:lastRenderedPageBreak/>
        <w:t>решения о предоставлении муниципальной услуги /об отказе в предоставлении муниципальной услуги.</w:t>
      </w:r>
      <w:proofErr w:type="gramEnd"/>
    </w:p>
    <w:p w:rsidR="001A1D3B" w:rsidRPr="005B7C93" w:rsidRDefault="001A1D3B" w:rsidP="001A1D3B">
      <w:pPr>
        <w:autoSpaceDE w:val="0"/>
        <w:autoSpaceDN w:val="0"/>
        <w:adjustRightInd w:val="0"/>
        <w:ind w:firstLine="708"/>
        <w:jc w:val="both"/>
      </w:pPr>
      <w:r w:rsidRPr="005B7C93">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A1D3B" w:rsidRPr="005B7C93" w:rsidRDefault="001A1D3B" w:rsidP="001A1D3B">
      <w:pPr>
        <w:autoSpaceDE w:val="0"/>
        <w:autoSpaceDN w:val="0"/>
        <w:adjustRightInd w:val="0"/>
        <w:ind w:firstLine="708"/>
        <w:jc w:val="both"/>
        <w:outlineLvl w:val="0"/>
      </w:pPr>
      <w:r w:rsidRPr="005B7C93">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1A1D3B" w:rsidRPr="005B7C93" w:rsidRDefault="001A1D3B" w:rsidP="001A1D3B">
      <w:pPr>
        <w:autoSpaceDE w:val="0"/>
        <w:autoSpaceDN w:val="0"/>
        <w:adjustRightInd w:val="0"/>
        <w:ind w:firstLine="708"/>
        <w:jc w:val="both"/>
        <w:outlineLvl w:val="0"/>
      </w:pPr>
    </w:p>
    <w:p w:rsidR="001A1D3B" w:rsidRPr="005B7C93" w:rsidRDefault="001A1D3B" w:rsidP="001A1D3B">
      <w:pPr>
        <w:autoSpaceDE w:val="0"/>
        <w:autoSpaceDN w:val="0"/>
        <w:adjustRightInd w:val="0"/>
        <w:ind w:firstLine="708"/>
        <w:jc w:val="both"/>
        <w:outlineLvl w:val="0"/>
      </w:pPr>
    </w:p>
    <w:p w:rsidR="001A1D3B" w:rsidRPr="005B7C93" w:rsidRDefault="001A1D3B" w:rsidP="001A1D3B">
      <w:pPr>
        <w:autoSpaceDE w:val="0"/>
        <w:autoSpaceDN w:val="0"/>
        <w:adjustRightInd w:val="0"/>
        <w:ind w:firstLine="708"/>
        <w:jc w:val="both"/>
        <w:outlineLvl w:val="0"/>
      </w:pPr>
    </w:p>
    <w:p w:rsidR="001A1D3B" w:rsidRPr="005B7C93" w:rsidRDefault="001A1D3B" w:rsidP="001A1D3B"/>
    <w:p w:rsidR="001A1D3B" w:rsidRPr="005B7C93" w:rsidRDefault="001A1D3B" w:rsidP="001A1D3B"/>
    <w:p w:rsidR="001A1D3B" w:rsidRPr="005B7C93" w:rsidRDefault="001A1D3B" w:rsidP="001A1D3B"/>
    <w:p w:rsidR="001A1D3B" w:rsidRPr="005B7C93" w:rsidRDefault="001A1D3B" w:rsidP="001A1D3B"/>
    <w:p w:rsidR="001A1D3B" w:rsidRPr="005B7C93" w:rsidRDefault="001A1D3B" w:rsidP="001A1D3B"/>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Pr>
        <w:jc w:val="right"/>
      </w:pPr>
    </w:p>
    <w:p w:rsidR="001A1D3B" w:rsidRPr="005B7C93" w:rsidRDefault="001A1D3B" w:rsidP="001A1D3B"/>
    <w:p w:rsidR="00B53886" w:rsidRDefault="00B53886" w:rsidP="001A1D3B">
      <w:pPr>
        <w:jc w:val="right"/>
      </w:pPr>
    </w:p>
    <w:p w:rsidR="00B53886" w:rsidRDefault="00B53886" w:rsidP="001A1D3B">
      <w:pPr>
        <w:jc w:val="right"/>
      </w:pPr>
    </w:p>
    <w:p w:rsidR="00B53886" w:rsidRDefault="00B53886" w:rsidP="001A1D3B">
      <w:pPr>
        <w:jc w:val="right"/>
      </w:pPr>
    </w:p>
    <w:p w:rsidR="00B53886" w:rsidRDefault="00B53886" w:rsidP="001A1D3B">
      <w:pPr>
        <w:jc w:val="right"/>
      </w:pPr>
    </w:p>
    <w:p w:rsidR="00B53886" w:rsidRDefault="00B53886" w:rsidP="001A1D3B">
      <w:pPr>
        <w:jc w:val="right"/>
      </w:pPr>
    </w:p>
    <w:p w:rsidR="001A1D3B" w:rsidRPr="005B7C93" w:rsidRDefault="001A1D3B" w:rsidP="001A1D3B">
      <w:pPr>
        <w:jc w:val="right"/>
      </w:pPr>
      <w:r>
        <w:t>Приложение</w:t>
      </w:r>
      <w:r w:rsidRPr="005B7C93">
        <w:t xml:space="preserve"> № 1</w:t>
      </w:r>
    </w:p>
    <w:p w:rsidR="001A1D3B" w:rsidRPr="005B7C93" w:rsidRDefault="001A1D3B" w:rsidP="001A1D3B">
      <w:pPr>
        <w:ind w:firstLine="4860"/>
        <w:jc w:val="right"/>
      </w:pPr>
      <w:r w:rsidRPr="005B7C93">
        <w:t>к административному регламенту</w:t>
      </w:r>
    </w:p>
    <w:p w:rsidR="001A1D3B" w:rsidRPr="005B7C93" w:rsidRDefault="001A1D3B" w:rsidP="001A1D3B">
      <w:pPr>
        <w:autoSpaceDE w:val="0"/>
        <w:autoSpaceDN w:val="0"/>
        <w:ind w:left="4536"/>
        <w:jc w:val="both"/>
      </w:pPr>
      <w:r w:rsidRPr="005B7C93">
        <w:t>Главе администрации муниципального образования</w:t>
      </w:r>
    </w:p>
    <w:p w:rsidR="001A1D3B" w:rsidRPr="005B7C93" w:rsidRDefault="001A1D3B" w:rsidP="001A1D3B">
      <w:pPr>
        <w:autoSpaceDE w:val="0"/>
        <w:autoSpaceDN w:val="0"/>
        <w:ind w:left="4536"/>
      </w:pPr>
    </w:p>
    <w:p w:rsidR="001A1D3B" w:rsidRPr="005B7C93" w:rsidRDefault="001A1D3B" w:rsidP="001A1D3B">
      <w:pPr>
        <w:pBdr>
          <w:top w:val="single" w:sz="4" w:space="1" w:color="auto"/>
        </w:pBdr>
        <w:autoSpaceDE w:val="0"/>
        <w:autoSpaceDN w:val="0"/>
        <w:ind w:left="4536"/>
      </w:pPr>
    </w:p>
    <w:p w:rsidR="001A1D3B" w:rsidRPr="005B7C93" w:rsidRDefault="001A1D3B" w:rsidP="001A1D3B">
      <w:pPr>
        <w:tabs>
          <w:tab w:val="left" w:pos="4820"/>
        </w:tabs>
        <w:autoSpaceDE w:val="0"/>
        <w:autoSpaceDN w:val="0"/>
        <w:ind w:left="4536"/>
      </w:pPr>
      <w:r w:rsidRPr="005B7C93">
        <w:t xml:space="preserve">от заявителя ________________________________________  </w:t>
      </w:r>
    </w:p>
    <w:p w:rsidR="001A1D3B" w:rsidRPr="005B7C93" w:rsidRDefault="001A1D3B" w:rsidP="001A1D3B">
      <w:pPr>
        <w:tabs>
          <w:tab w:val="left" w:pos="4820"/>
        </w:tabs>
        <w:autoSpaceDE w:val="0"/>
        <w:autoSpaceDN w:val="0"/>
        <w:ind w:left="4536"/>
      </w:pPr>
      <w:r w:rsidRPr="005B7C93">
        <w:t xml:space="preserve">   </w:t>
      </w:r>
      <w:r w:rsidRPr="005B7C93">
        <w:rPr>
          <w:i/>
          <w:vertAlign w:val="superscript"/>
        </w:rPr>
        <w:t xml:space="preserve">фамилия, имя,  отчество, дата рождения  заполняется заявителем </w:t>
      </w:r>
    </w:p>
    <w:p w:rsidR="001A1D3B" w:rsidRPr="005B7C93" w:rsidRDefault="001A1D3B" w:rsidP="001A1D3B">
      <w:pPr>
        <w:tabs>
          <w:tab w:val="left" w:pos="5529"/>
        </w:tabs>
        <w:autoSpaceDE w:val="0"/>
        <w:autoSpaceDN w:val="0"/>
        <w:ind w:left="4536"/>
      </w:pPr>
      <w:r w:rsidRPr="005B7C93">
        <w:t>от представителя заявителя</w:t>
      </w:r>
      <w:r w:rsidRPr="005B7C93">
        <w:softHyphen/>
        <w:t>________________________________________</w:t>
      </w:r>
    </w:p>
    <w:p w:rsidR="001A1D3B" w:rsidRPr="005B7C93" w:rsidRDefault="001A1D3B" w:rsidP="001A1D3B">
      <w:pPr>
        <w:tabs>
          <w:tab w:val="left" w:pos="5529"/>
        </w:tabs>
        <w:autoSpaceDE w:val="0"/>
        <w:autoSpaceDN w:val="0"/>
        <w:ind w:left="4536"/>
      </w:pPr>
      <w:r w:rsidRPr="005B7C93">
        <w:t>________________________________________</w:t>
      </w:r>
    </w:p>
    <w:p w:rsidR="001A1D3B" w:rsidRPr="005B7C93" w:rsidRDefault="001A1D3B" w:rsidP="001A1D3B">
      <w:pPr>
        <w:tabs>
          <w:tab w:val="left" w:pos="4820"/>
        </w:tabs>
        <w:autoSpaceDE w:val="0"/>
        <w:autoSpaceDN w:val="0"/>
        <w:ind w:left="4536"/>
        <w:jc w:val="center"/>
      </w:pPr>
      <w:r w:rsidRPr="005B7C93">
        <w:rPr>
          <w:i/>
          <w:vertAlign w:val="superscript"/>
        </w:rPr>
        <w:t>фамилия, имя,  отчество, дата рождения  заполняется представителем заявителя от имени заявителя</w:t>
      </w:r>
    </w:p>
    <w:p w:rsidR="001A1D3B" w:rsidRPr="005B7C93" w:rsidRDefault="001A1D3B" w:rsidP="001A1D3B">
      <w:pPr>
        <w:tabs>
          <w:tab w:val="left" w:pos="5529"/>
        </w:tabs>
        <w:autoSpaceDE w:val="0"/>
        <w:autoSpaceDN w:val="0"/>
        <w:ind w:left="4536"/>
      </w:pPr>
      <w:r w:rsidRPr="005B7C93">
        <w:t>Адрес постоянного места жительства заявителя:</w:t>
      </w:r>
    </w:p>
    <w:p w:rsidR="001A1D3B" w:rsidRPr="005B7C93" w:rsidRDefault="001A1D3B" w:rsidP="001A1D3B">
      <w:pPr>
        <w:tabs>
          <w:tab w:val="left" w:pos="5529"/>
        </w:tabs>
        <w:autoSpaceDE w:val="0"/>
        <w:autoSpaceDN w:val="0"/>
        <w:jc w:val="right"/>
      </w:pPr>
      <w:r w:rsidRPr="005B7C93">
        <w:t>телефон</w:t>
      </w:r>
      <w:r w:rsidRPr="005B7C93">
        <w:tab/>
      </w:r>
    </w:p>
    <w:p w:rsidR="001A1D3B" w:rsidRDefault="001A1D3B" w:rsidP="001A1D3B">
      <w:pPr>
        <w:autoSpaceDE w:val="0"/>
        <w:autoSpaceDN w:val="0"/>
        <w:jc w:val="center"/>
      </w:pPr>
    </w:p>
    <w:p w:rsidR="001A1D3B" w:rsidRPr="005B7C93" w:rsidRDefault="001A1D3B" w:rsidP="001A1D3B">
      <w:pPr>
        <w:autoSpaceDE w:val="0"/>
        <w:autoSpaceDN w:val="0"/>
        <w:jc w:val="center"/>
      </w:pPr>
      <w:r w:rsidRPr="005B7C93">
        <w:t>Заявление</w:t>
      </w:r>
      <w:r w:rsidRPr="005B7C93">
        <w:br/>
        <w:t>о принятии на учет граждан в качестве нуждающихся в жилых помещениях,</w:t>
      </w:r>
      <w:r w:rsidRPr="005B7C93">
        <w:br/>
        <w:t>предоставляемых по договорам социального найма</w:t>
      </w:r>
    </w:p>
    <w:p w:rsidR="001A1D3B" w:rsidRPr="005B7C93" w:rsidRDefault="001A1D3B" w:rsidP="001A1D3B">
      <w:pPr>
        <w:autoSpaceDE w:val="0"/>
        <w:autoSpaceDN w:val="0"/>
        <w:adjustRightInd w:val="0"/>
        <w:jc w:val="both"/>
      </w:pPr>
      <w:r w:rsidRPr="005B7C93">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1A1D3B" w:rsidRPr="005B7C93" w:rsidTr="001A1D3B">
        <w:tc>
          <w:tcPr>
            <w:tcW w:w="1737" w:type="pct"/>
            <w:vMerge w:val="restar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rPr>
                <w:sz w:val="20"/>
                <w:szCs w:val="20"/>
              </w:rPr>
            </w:pPr>
            <w:r w:rsidRPr="00CB68F9">
              <w:rPr>
                <w:sz w:val="20"/>
                <w:szCs w:val="20"/>
              </w:rPr>
              <w:t>Паспорт РФ &lt;1&gt;</w:t>
            </w:r>
          </w:p>
          <w:p w:rsidR="001A1D3B" w:rsidRPr="00CB68F9" w:rsidRDefault="001A1D3B" w:rsidP="001A1D3B">
            <w:pPr>
              <w:autoSpaceDE w:val="0"/>
              <w:autoSpaceDN w:val="0"/>
              <w:adjustRightInd w:val="0"/>
              <w:jc w:val="both"/>
              <w:rPr>
                <w:sz w:val="20"/>
                <w:szCs w:val="20"/>
              </w:rPr>
            </w:pPr>
          </w:p>
        </w:tc>
        <w:tc>
          <w:tcPr>
            <w:tcW w:w="177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rPr>
                <w:sz w:val="20"/>
                <w:szCs w:val="20"/>
              </w:rPr>
            </w:pPr>
            <w:r w:rsidRPr="00CB68F9">
              <w:rPr>
                <w:sz w:val="20"/>
                <w:szCs w:val="20"/>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A1D3B" w:rsidRPr="00CB68F9" w:rsidRDefault="001A1D3B" w:rsidP="001A1D3B">
            <w:pPr>
              <w:autoSpaceDE w:val="0"/>
              <w:autoSpaceDN w:val="0"/>
              <w:adjustRightInd w:val="0"/>
              <w:jc w:val="center"/>
              <w:rPr>
                <w:sz w:val="20"/>
                <w:szCs w:val="20"/>
              </w:rPr>
            </w:pPr>
          </w:p>
        </w:tc>
      </w:tr>
      <w:tr w:rsidR="001A1D3B" w:rsidRPr="005B7C93" w:rsidTr="001A1D3B">
        <w:tc>
          <w:tcPr>
            <w:tcW w:w="1737" w:type="pct"/>
            <w:vMerge/>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outlineLvl w:val="0"/>
              <w:rPr>
                <w:sz w:val="20"/>
                <w:szCs w:val="20"/>
              </w:rPr>
            </w:pPr>
          </w:p>
        </w:tc>
        <w:tc>
          <w:tcPr>
            <w:tcW w:w="177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jc w:val="both"/>
              <w:rPr>
                <w:sz w:val="20"/>
                <w:szCs w:val="20"/>
              </w:rPr>
            </w:pPr>
            <w:r w:rsidRPr="00CB68F9">
              <w:rPr>
                <w:sz w:val="20"/>
                <w:szCs w:val="20"/>
              </w:rPr>
              <w:t>дата выдачи</w:t>
            </w:r>
          </w:p>
        </w:tc>
        <w:tc>
          <w:tcPr>
            <w:tcW w:w="1486"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rPr>
                <w:sz w:val="20"/>
                <w:szCs w:val="20"/>
              </w:rPr>
            </w:pPr>
          </w:p>
        </w:tc>
      </w:tr>
      <w:tr w:rsidR="001A1D3B" w:rsidRPr="005B7C93" w:rsidTr="001A1D3B">
        <w:tc>
          <w:tcPr>
            <w:tcW w:w="1737" w:type="pct"/>
            <w:vMerge/>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outlineLvl w:val="0"/>
              <w:rPr>
                <w:sz w:val="20"/>
                <w:szCs w:val="20"/>
              </w:rPr>
            </w:pPr>
          </w:p>
        </w:tc>
        <w:tc>
          <w:tcPr>
            <w:tcW w:w="177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jc w:val="both"/>
              <w:rPr>
                <w:sz w:val="20"/>
                <w:szCs w:val="20"/>
              </w:rPr>
            </w:pPr>
            <w:r w:rsidRPr="00CB68F9">
              <w:rPr>
                <w:sz w:val="20"/>
                <w:szCs w:val="20"/>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rPr>
                <w:sz w:val="20"/>
                <w:szCs w:val="20"/>
              </w:rPr>
            </w:pPr>
          </w:p>
        </w:tc>
      </w:tr>
    </w:tbl>
    <w:p w:rsidR="001A1D3B" w:rsidRPr="005B7C93" w:rsidRDefault="001A1D3B" w:rsidP="001A1D3B">
      <w:pPr>
        <w:autoSpaceDE w:val="0"/>
        <w:autoSpaceDN w:val="0"/>
        <w:adjustRightInd w:val="0"/>
        <w:jc w:val="both"/>
        <w:rPr>
          <w:rFonts w:eastAsia="Times New Roman"/>
        </w:rPr>
      </w:pPr>
      <w:r w:rsidRPr="005B7C93">
        <w:rPr>
          <w:rFonts w:eastAsia="Times New Roman"/>
        </w:rPr>
        <w:t>Реквизиты документа, подтверждающего полномочия представителя заявителя: __________________________________________________________________________________</w:t>
      </w:r>
    </w:p>
    <w:p w:rsidR="001A1D3B" w:rsidRPr="00CB68F9" w:rsidRDefault="001A1D3B" w:rsidP="001A1D3B">
      <w:pPr>
        <w:autoSpaceDE w:val="0"/>
        <w:autoSpaceDN w:val="0"/>
        <w:adjustRightInd w:val="0"/>
        <w:jc w:val="both"/>
        <w:rPr>
          <w:sz w:val="20"/>
          <w:szCs w:val="20"/>
        </w:rPr>
      </w:pPr>
      <w:r w:rsidRPr="00CB68F9">
        <w:rPr>
          <w:rFonts w:eastAsia="Times New Roman"/>
          <w:sz w:val="20"/>
          <w:szCs w:val="20"/>
        </w:rPr>
        <w:t>(номер, серия, наименование органа/организации, выдавшего документ, дата выдачи)</w:t>
      </w:r>
    </w:p>
    <w:p w:rsidR="001A1D3B" w:rsidRPr="005B7C93" w:rsidRDefault="001A1D3B" w:rsidP="001A1D3B">
      <w:pPr>
        <w:autoSpaceDE w:val="0"/>
        <w:autoSpaceDN w:val="0"/>
        <w:adjustRightInd w:val="0"/>
        <w:jc w:val="both"/>
      </w:pPr>
      <w:r w:rsidRPr="005B7C93">
        <w:t>Сведения о заявителе</w:t>
      </w:r>
    </w:p>
    <w:tbl>
      <w:tblPr>
        <w:tblW w:w="4828" w:type="pct"/>
        <w:tblCellMar>
          <w:top w:w="102" w:type="dxa"/>
          <w:left w:w="62" w:type="dxa"/>
          <w:bottom w:w="102" w:type="dxa"/>
          <w:right w:w="62" w:type="dxa"/>
        </w:tblCellMar>
        <w:tblLook w:val="0000"/>
      </w:tblPr>
      <w:tblGrid>
        <w:gridCol w:w="3178"/>
        <w:gridCol w:w="3253"/>
        <w:gridCol w:w="2722"/>
      </w:tblGrid>
      <w:tr w:rsidR="001A1D3B" w:rsidRPr="00CB68F9" w:rsidTr="001A1D3B">
        <w:tc>
          <w:tcPr>
            <w:tcW w:w="1736" w:type="pct"/>
            <w:vMerge w:val="restar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jc w:val="both"/>
              <w:rPr>
                <w:sz w:val="20"/>
                <w:szCs w:val="20"/>
              </w:rPr>
            </w:pPr>
            <w:r w:rsidRPr="00CB68F9">
              <w:rPr>
                <w:sz w:val="20"/>
                <w:szCs w:val="20"/>
              </w:rPr>
              <w:t>Паспорт РФ</w:t>
            </w:r>
          </w:p>
        </w:tc>
        <w:tc>
          <w:tcPr>
            <w:tcW w:w="177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jc w:val="both"/>
              <w:rPr>
                <w:sz w:val="20"/>
                <w:szCs w:val="20"/>
              </w:rPr>
            </w:pPr>
            <w:r w:rsidRPr="00CB68F9">
              <w:rPr>
                <w:sz w:val="20"/>
                <w:szCs w:val="20"/>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A1D3B" w:rsidRPr="00CB68F9" w:rsidRDefault="001A1D3B" w:rsidP="001A1D3B">
            <w:pPr>
              <w:autoSpaceDE w:val="0"/>
              <w:autoSpaceDN w:val="0"/>
              <w:adjustRightInd w:val="0"/>
              <w:jc w:val="center"/>
              <w:rPr>
                <w:sz w:val="20"/>
                <w:szCs w:val="20"/>
              </w:rPr>
            </w:pPr>
          </w:p>
        </w:tc>
      </w:tr>
      <w:tr w:rsidR="001A1D3B" w:rsidRPr="00CB68F9" w:rsidTr="001A1D3B">
        <w:tc>
          <w:tcPr>
            <w:tcW w:w="1736" w:type="pct"/>
            <w:vMerge/>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outlineLvl w:val="0"/>
              <w:rPr>
                <w:sz w:val="20"/>
                <w:szCs w:val="20"/>
              </w:rPr>
            </w:pPr>
          </w:p>
        </w:tc>
        <w:tc>
          <w:tcPr>
            <w:tcW w:w="177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jc w:val="both"/>
              <w:rPr>
                <w:sz w:val="20"/>
                <w:szCs w:val="20"/>
              </w:rPr>
            </w:pPr>
            <w:r w:rsidRPr="00CB68F9">
              <w:rPr>
                <w:sz w:val="20"/>
                <w:szCs w:val="20"/>
              </w:rPr>
              <w:t>дата выдачи</w:t>
            </w:r>
          </w:p>
        </w:tc>
        <w:tc>
          <w:tcPr>
            <w:tcW w:w="148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rPr>
                <w:sz w:val="20"/>
                <w:szCs w:val="20"/>
              </w:rPr>
            </w:pPr>
          </w:p>
        </w:tc>
      </w:tr>
      <w:tr w:rsidR="001A1D3B" w:rsidRPr="00CB68F9" w:rsidTr="001A1D3B">
        <w:tc>
          <w:tcPr>
            <w:tcW w:w="1736" w:type="pct"/>
            <w:vMerge/>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outlineLvl w:val="0"/>
              <w:rPr>
                <w:sz w:val="20"/>
                <w:szCs w:val="20"/>
              </w:rPr>
            </w:pPr>
          </w:p>
        </w:tc>
        <w:tc>
          <w:tcPr>
            <w:tcW w:w="177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jc w:val="both"/>
              <w:rPr>
                <w:sz w:val="20"/>
                <w:szCs w:val="20"/>
              </w:rPr>
            </w:pPr>
            <w:r w:rsidRPr="00CB68F9">
              <w:rPr>
                <w:sz w:val="20"/>
                <w:szCs w:val="20"/>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rPr>
                <w:sz w:val="20"/>
                <w:szCs w:val="20"/>
              </w:rPr>
            </w:pPr>
          </w:p>
        </w:tc>
      </w:tr>
      <w:tr w:rsidR="001A1D3B" w:rsidRPr="00CB68F9" w:rsidTr="001A1D3B">
        <w:tc>
          <w:tcPr>
            <w:tcW w:w="1736"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outlineLvl w:val="0"/>
              <w:rPr>
                <w:sz w:val="20"/>
                <w:szCs w:val="20"/>
              </w:rPr>
            </w:pPr>
            <w:r w:rsidRPr="00CB68F9">
              <w:rPr>
                <w:sz w:val="20"/>
                <w:szCs w:val="20"/>
              </w:rPr>
              <w:t>ИНН</w:t>
            </w:r>
          </w:p>
        </w:tc>
        <w:tc>
          <w:tcPr>
            <w:tcW w:w="177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jc w:val="both"/>
              <w:rPr>
                <w:sz w:val="20"/>
                <w:szCs w:val="20"/>
              </w:rPr>
            </w:pPr>
            <w:r w:rsidRPr="00CB68F9">
              <w:rPr>
                <w:sz w:val="20"/>
                <w:szCs w:val="20"/>
              </w:rPr>
              <w:t>номер</w:t>
            </w:r>
          </w:p>
        </w:tc>
        <w:tc>
          <w:tcPr>
            <w:tcW w:w="148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rPr>
                <w:sz w:val="20"/>
                <w:szCs w:val="20"/>
              </w:rPr>
            </w:pPr>
          </w:p>
        </w:tc>
      </w:tr>
      <w:tr w:rsidR="001A1D3B" w:rsidRPr="00CB68F9" w:rsidTr="001A1D3B">
        <w:trPr>
          <w:trHeight w:val="768"/>
        </w:trPr>
        <w:tc>
          <w:tcPr>
            <w:tcW w:w="1736"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rPr>
                <w:sz w:val="20"/>
                <w:szCs w:val="20"/>
              </w:rPr>
            </w:pPr>
            <w:r w:rsidRPr="00CB68F9">
              <w:rPr>
                <w:sz w:val="20"/>
                <w:szCs w:val="20"/>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jc w:val="both"/>
              <w:rPr>
                <w:sz w:val="20"/>
                <w:szCs w:val="20"/>
              </w:rPr>
            </w:pPr>
            <w:r w:rsidRPr="00CB68F9">
              <w:rPr>
                <w:sz w:val="20"/>
                <w:szCs w:val="20"/>
              </w:rPr>
              <w:t>номер</w:t>
            </w:r>
          </w:p>
        </w:tc>
        <w:tc>
          <w:tcPr>
            <w:tcW w:w="1487" w:type="pct"/>
            <w:tcBorders>
              <w:top w:val="single" w:sz="4" w:space="0" w:color="auto"/>
              <w:left w:val="single" w:sz="4" w:space="0" w:color="auto"/>
              <w:bottom w:val="single" w:sz="4" w:space="0" w:color="auto"/>
              <w:right w:val="single" w:sz="4" w:space="0" w:color="auto"/>
            </w:tcBorders>
          </w:tcPr>
          <w:p w:rsidR="001A1D3B" w:rsidRPr="00CB68F9" w:rsidRDefault="001A1D3B" w:rsidP="001A1D3B">
            <w:pPr>
              <w:autoSpaceDE w:val="0"/>
              <w:autoSpaceDN w:val="0"/>
              <w:adjustRightInd w:val="0"/>
              <w:rPr>
                <w:sz w:val="20"/>
                <w:szCs w:val="20"/>
              </w:rPr>
            </w:pPr>
          </w:p>
        </w:tc>
      </w:tr>
    </w:tbl>
    <w:p w:rsidR="001A1D3B" w:rsidRPr="00CB68F9" w:rsidRDefault="001A1D3B" w:rsidP="001A1D3B">
      <w:pPr>
        <w:rPr>
          <w:sz w:val="20"/>
          <w:szCs w:val="20"/>
          <w:highlight w:val="yellow"/>
        </w:rPr>
      </w:pPr>
    </w:p>
    <w:p w:rsidR="001A1D3B" w:rsidRPr="00CB68F9" w:rsidRDefault="001A1D3B" w:rsidP="001A1D3B">
      <w:pPr>
        <w:rPr>
          <w:sz w:val="20"/>
          <w:szCs w:val="20"/>
        </w:rPr>
      </w:pPr>
      <w:proofErr w:type="gramStart"/>
      <w:r w:rsidRPr="00CB68F9">
        <w:rPr>
          <w:sz w:val="20"/>
          <w:szCs w:val="20"/>
        </w:rPr>
        <w:t>Выберите</w:t>
      </w:r>
      <w:proofErr w:type="gramEnd"/>
      <w:r w:rsidRPr="00CB68F9">
        <w:rPr>
          <w:sz w:val="20"/>
          <w:szCs w:val="20"/>
        </w:rPr>
        <w:t xml:space="preserve"> к какой категории заявителей Вы и члены Вашей семьи относитесь (поставить отметку «V»):</w:t>
      </w:r>
    </w:p>
    <w:tbl>
      <w:tblPr>
        <w:tblStyle w:val="afb"/>
        <w:tblW w:w="10173" w:type="dxa"/>
        <w:tblLook w:val="04A0"/>
      </w:tblPr>
      <w:tblGrid>
        <w:gridCol w:w="675"/>
        <w:gridCol w:w="9498"/>
      </w:tblGrid>
      <w:tr w:rsidR="001A1D3B" w:rsidRPr="00CB68F9" w:rsidTr="001A1D3B">
        <w:trPr>
          <w:trHeight w:val="331"/>
        </w:trPr>
        <w:tc>
          <w:tcPr>
            <w:tcW w:w="675" w:type="dxa"/>
          </w:tcPr>
          <w:p w:rsidR="001A1D3B" w:rsidRPr="00CB68F9" w:rsidRDefault="001A1D3B" w:rsidP="001A1D3B">
            <w:pPr>
              <w:pStyle w:val="ConsPlusNormal"/>
              <w:contextualSpacing/>
              <w:jc w:val="both"/>
              <w:rPr>
                <w:rFonts w:ascii="Times New Roman" w:hAnsi="Times New Roman" w:cs="Times New Roman"/>
              </w:rPr>
            </w:pPr>
          </w:p>
        </w:tc>
        <w:tc>
          <w:tcPr>
            <w:tcW w:w="9498" w:type="dxa"/>
          </w:tcPr>
          <w:p w:rsidR="001A1D3B" w:rsidRPr="00CB68F9" w:rsidRDefault="001A1D3B" w:rsidP="00B53886">
            <w:pPr>
              <w:pStyle w:val="a5"/>
              <w:numPr>
                <w:ilvl w:val="0"/>
                <w:numId w:val="25"/>
              </w:numPr>
              <w:spacing w:line="276" w:lineRule="auto"/>
              <w:contextualSpacing w:val="0"/>
              <w:rPr>
                <w:sz w:val="20"/>
                <w:szCs w:val="20"/>
              </w:rPr>
            </w:pPr>
            <w:r w:rsidRPr="00CB68F9">
              <w:rPr>
                <w:sz w:val="20"/>
                <w:szCs w:val="20"/>
              </w:rPr>
              <w:t>малоимущие граждане, постоянно проживающих на территории Ленинградской области в общей сложности не менее пяти лет;</w:t>
            </w:r>
          </w:p>
        </w:tc>
      </w:tr>
      <w:tr w:rsidR="001A1D3B" w:rsidRPr="00CB68F9" w:rsidTr="001A1D3B">
        <w:trPr>
          <w:trHeight w:val="331"/>
        </w:trPr>
        <w:tc>
          <w:tcPr>
            <w:tcW w:w="10173" w:type="dxa"/>
            <w:gridSpan w:val="2"/>
          </w:tcPr>
          <w:p w:rsidR="001A1D3B" w:rsidRPr="00CB68F9" w:rsidRDefault="001A1D3B" w:rsidP="001A1D3B">
            <w:pPr>
              <w:autoSpaceDE w:val="0"/>
              <w:autoSpaceDN w:val="0"/>
              <w:rPr>
                <w:sz w:val="20"/>
                <w:szCs w:val="20"/>
              </w:rPr>
            </w:pPr>
            <w:r w:rsidRPr="00CB68F9">
              <w:rPr>
                <w:sz w:val="20"/>
                <w:szCs w:val="20"/>
              </w:rPr>
              <w:t xml:space="preserve">Я, члены моей семьи </w:t>
            </w:r>
            <w:proofErr w:type="gramStart"/>
            <w:r w:rsidRPr="00CB68F9">
              <w:rPr>
                <w:sz w:val="20"/>
                <w:szCs w:val="20"/>
              </w:rPr>
              <w:t>относимся</w:t>
            </w:r>
            <w:proofErr w:type="gramEnd"/>
            <w:r w:rsidRPr="00CB68F9">
              <w:rPr>
                <w:sz w:val="20"/>
                <w:szCs w:val="20"/>
              </w:rPr>
              <w:t>/не относимся (нужное подчеркнуть) к следующим категориям граждан, имеющих право на обеспечение жилыми помещениями вне очереди:</w:t>
            </w:r>
          </w:p>
        </w:tc>
      </w:tr>
      <w:tr w:rsidR="001A1D3B" w:rsidRPr="00CB68F9" w:rsidTr="001A1D3B">
        <w:trPr>
          <w:trHeight w:val="331"/>
        </w:trPr>
        <w:tc>
          <w:tcPr>
            <w:tcW w:w="675" w:type="dxa"/>
          </w:tcPr>
          <w:p w:rsidR="001A1D3B" w:rsidRPr="00CB68F9" w:rsidRDefault="001A1D3B" w:rsidP="001A1D3B">
            <w:pPr>
              <w:jc w:val="both"/>
              <w:rPr>
                <w:sz w:val="20"/>
                <w:szCs w:val="20"/>
              </w:rPr>
            </w:pPr>
          </w:p>
        </w:tc>
        <w:tc>
          <w:tcPr>
            <w:tcW w:w="9498" w:type="dxa"/>
            <w:shd w:val="clear" w:color="auto" w:fill="auto"/>
          </w:tcPr>
          <w:p w:rsidR="001A1D3B" w:rsidRPr="00CB68F9" w:rsidRDefault="001A1D3B" w:rsidP="001A1D3B">
            <w:pPr>
              <w:autoSpaceDE w:val="0"/>
              <w:autoSpaceDN w:val="0"/>
              <w:adjustRightInd w:val="0"/>
              <w:jc w:val="both"/>
              <w:rPr>
                <w:sz w:val="20"/>
                <w:szCs w:val="20"/>
              </w:rPr>
            </w:pPr>
            <w:proofErr w:type="gramStart"/>
            <w:r w:rsidRPr="00CB68F9">
              <w:rPr>
                <w:sz w:val="20"/>
                <w:szCs w:val="20"/>
              </w:rPr>
              <w:t xml:space="preserve">- граждане, являющиеся нанимателями жилых помещений по договорам социального найма, единственные </w:t>
            </w:r>
            <w:r w:rsidRPr="00CB68F9">
              <w:rPr>
                <w:sz w:val="20"/>
                <w:szCs w:val="20"/>
              </w:rPr>
              <w:lastRenderedPageBreak/>
              <w:t>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CB68F9">
              <w:rPr>
                <w:sz w:val="20"/>
                <w:szCs w:val="20"/>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1A1D3B" w:rsidRPr="00CB68F9" w:rsidTr="001A1D3B">
        <w:trPr>
          <w:trHeight w:val="331"/>
        </w:trPr>
        <w:tc>
          <w:tcPr>
            <w:tcW w:w="675" w:type="dxa"/>
          </w:tcPr>
          <w:p w:rsidR="001A1D3B" w:rsidRPr="00CB68F9" w:rsidRDefault="001A1D3B" w:rsidP="001A1D3B">
            <w:pPr>
              <w:rPr>
                <w:sz w:val="20"/>
                <w:szCs w:val="20"/>
              </w:rPr>
            </w:pPr>
          </w:p>
        </w:tc>
        <w:tc>
          <w:tcPr>
            <w:tcW w:w="9498" w:type="dxa"/>
          </w:tcPr>
          <w:p w:rsidR="001A1D3B" w:rsidRPr="00CB68F9" w:rsidRDefault="001A1D3B" w:rsidP="001A1D3B">
            <w:pPr>
              <w:autoSpaceDE w:val="0"/>
              <w:autoSpaceDN w:val="0"/>
              <w:adjustRightInd w:val="0"/>
              <w:jc w:val="both"/>
              <w:rPr>
                <w:sz w:val="20"/>
                <w:szCs w:val="20"/>
              </w:rPr>
            </w:pPr>
            <w:r w:rsidRPr="00CB68F9">
              <w:rPr>
                <w:sz w:val="20"/>
                <w:szCs w:val="20"/>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1A1D3B" w:rsidRPr="00CB68F9" w:rsidTr="001A1D3B">
        <w:trPr>
          <w:trHeight w:val="331"/>
        </w:trPr>
        <w:tc>
          <w:tcPr>
            <w:tcW w:w="675" w:type="dxa"/>
          </w:tcPr>
          <w:p w:rsidR="001A1D3B" w:rsidRPr="00CB68F9" w:rsidRDefault="001A1D3B" w:rsidP="001A1D3B">
            <w:pPr>
              <w:jc w:val="both"/>
              <w:rPr>
                <w:sz w:val="20"/>
                <w:szCs w:val="20"/>
              </w:rPr>
            </w:pPr>
          </w:p>
        </w:tc>
        <w:tc>
          <w:tcPr>
            <w:tcW w:w="9498" w:type="dxa"/>
          </w:tcPr>
          <w:p w:rsidR="001A1D3B" w:rsidRPr="00CB68F9" w:rsidRDefault="001A1D3B" w:rsidP="00B53886">
            <w:pPr>
              <w:pStyle w:val="a5"/>
              <w:numPr>
                <w:ilvl w:val="0"/>
                <w:numId w:val="25"/>
              </w:numPr>
              <w:contextualSpacing w:val="0"/>
              <w:jc w:val="both"/>
              <w:rPr>
                <w:sz w:val="20"/>
                <w:szCs w:val="20"/>
              </w:rPr>
            </w:pPr>
            <w:r w:rsidRPr="00CB68F9">
              <w:rPr>
                <w:sz w:val="20"/>
                <w:szCs w:val="20"/>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1A1D3B" w:rsidRPr="00CB68F9" w:rsidTr="001A1D3B">
        <w:trPr>
          <w:trHeight w:val="321"/>
        </w:trPr>
        <w:tc>
          <w:tcPr>
            <w:tcW w:w="675" w:type="dxa"/>
          </w:tcPr>
          <w:p w:rsidR="001A1D3B" w:rsidRPr="00CB68F9" w:rsidRDefault="001A1D3B" w:rsidP="001A1D3B">
            <w:pPr>
              <w:jc w:val="both"/>
              <w:rPr>
                <w:sz w:val="20"/>
                <w:szCs w:val="20"/>
              </w:rPr>
            </w:pPr>
          </w:p>
        </w:tc>
        <w:tc>
          <w:tcPr>
            <w:tcW w:w="9498" w:type="dxa"/>
          </w:tcPr>
          <w:p w:rsidR="001A1D3B" w:rsidRPr="00CB68F9" w:rsidRDefault="001A1D3B" w:rsidP="001A1D3B">
            <w:pPr>
              <w:autoSpaceDE w:val="0"/>
              <w:autoSpaceDN w:val="0"/>
              <w:adjustRightInd w:val="0"/>
              <w:jc w:val="both"/>
              <w:rPr>
                <w:sz w:val="20"/>
                <w:szCs w:val="20"/>
              </w:rPr>
            </w:pPr>
            <w:r w:rsidRPr="00CB68F9">
              <w:rPr>
                <w:sz w:val="20"/>
                <w:szCs w:val="20"/>
              </w:rPr>
              <w:t>инвалиды Великой Отечественной войны;</w:t>
            </w:r>
          </w:p>
          <w:p w:rsidR="001A1D3B" w:rsidRPr="00CB68F9" w:rsidRDefault="001A1D3B" w:rsidP="001A1D3B">
            <w:pPr>
              <w:autoSpaceDE w:val="0"/>
              <w:autoSpaceDN w:val="0"/>
              <w:adjustRightInd w:val="0"/>
              <w:jc w:val="both"/>
              <w:rPr>
                <w:sz w:val="20"/>
                <w:szCs w:val="20"/>
              </w:rPr>
            </w:pPr>
          </w:p>
        </w:tc>
      </w:tr>
      <w:tr w:rsidR="001A1D3B" w:rsidRPr="00CB68F9" w:rsidTr="001A1D3B">
        <w:trPr>
          <w:trHeight w:val="331"/>
        </w:trPr>
        <w:tc>
          <w:tcPr>
            <w:tcW w:w="675" w:type="dxa"/>
          </w:tcPr>
          <w:p w:rsidR="001A1D3B" w:rsidRPr="00CB68F9" w:rsidRDefault="001A1D3B" w:rsidP="001A1D3B">
            <w:pPr>
              <w:jc w:val="both"/>
              <w:rPr>
                <w:sz w:val="20"/>
                <w:szCs w:val="20"/>
              </w:rPr>
            </w:pPr>
          </w:p>
        </w:tc>
        <w:tc>
          <w:tcPr>
            <w:tcW w:w="9498" w:type="dxa"/>
          </w:tcPr>
          <w:p w:rsidR="001A1D3B" w:rsidRPr="00CB68F9" w:rsidRDefault="001A1D3B" w:rsidP="001A1D3B">
            <w:pPr>
              <w:jc w:val="both"/>
              <w:rPr>
                <w:sz w:val="20"/>
                <w:szCs w:val="20"/>
              </w:rPr>
            </w:pPr>
            <w:proofErr w:type="gramStart"/>
            <w:r w:rsidRPr="00CB68F9">
              <w:rPr>
                <w:sz w:val="20"/>
                <w:szCs w:val="20"/>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1A1D3B" w:rsidRPr="00CB68F9" w:rsidTr="001A1D3B">
        <w:trPr>
          <w:trHeight w:val="331"/>
        </w:trPr>
        <w:tc>
          <w:tcPr>
            <w:tcW w:w="675" w:type="dxa"/>
          </w:tcPr>
          <w:p w:rsidR="001A1D3B" w:rsidRPr="00CB68F9" w:rsidRDefault="001A1D3B" w:rsidP="001A1D3B">
            <w:pPr>
              <w:jc w:val="both"/>
              <w:rPr>
                <w:sz w:val="20"/>
                <w:szCs w:val="20"/>
              </w:rPr>
            </w:pPr>
          </w:p>
        </w:tc>
        <w:tc>
          <w:tcPr>
            <w:tcW w:w="9498" w:type="dxa"/>
          </w:tcPr>
          <w:p w:rsidR="001A1D3B" w:rsidRPr="00CB68F9" w:rsidRDefault="001A1D3B" w:rsidP="001A1D3B">
            <w:pPr>
              <w:jc w:val="both"/>
              <w:rPr>
                <w:sz w:val="20"/>
                <w:szCs w:val="20"/>
              </w:rPr>
            </w:pPr>
            <w:proofErr w:type="gramStart"/>
            <w:r w:rsidRPr="00CB68F9">
              <w:rPr>
                <w:sz w:val="20"/>
                <w:szCs w:val="20"/>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CB68F9">
              <w:rPr>
                <w:sz w:val="20"/>
                <w:szCs w:val="20"/>
              </w:rPr>
              <w:t>, в случае выселения из занимаемых ими служебных жилых помещений;</w:t>
            </w:r>
          </w:p>
        </w:tc>
      </w:tr>
      <w:tr w:rsidR="001A1D3B" w:rsidRPr="00CB68F9" w:rsidTr="001A1D3B">
        <w:trPr>
          <w:trHeight w:val="331"/>
        </w:trPr>
        <w:tc>
          <w:tcPr>
            <w:tcW w:w="675" w:type="dxa"/>
          </w:tcPr>
          <w:p w:rsidR="001A1D3B" w:rsidRPr="00CB68F9" w:rsidRDefault="001A1D3B" w:rsidP="001A1D3B">
            <w:pPr>
              <w:rPr>
                <w:sz w:val="20"/>
                <w:szCs w:val="20"/>
              </w:rPr>
            </w:pPr>
          </w:p>
        </w:tc>
        <w:tc>
          <w:tcPr>
            <w:tcW w:w="9498" w:type="dxa"/>
          </w:tcPr>
          <w:p w:rsidR="001A1D3B" w:rsidRPr="00CB68F9" w:rsidRDefault="001A1D3B" w:rsidP="001A1D3B">
            <w:pPr>
              <w:autoSpaceDE w:val="0"/>
              <w:autoSpaceDN w:val="0"/>
              <w:adjustRightInd w:val="0"/>
              <w:jc w:val="both"/>
              <w:rPr>
                <w:sz w:val="20"/>
                <w:szCs w:val="20"/>
              </w:rPr>
            </w:pPr>
            <w:proofErr w:type="gramStart"/>
            <w:r w:rsidRPr="00CB68F9">
              <w:rPr>
                <w:sz w:val="20"/>
                <w:szCs w:val="20"/>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tc>
      </w:tr>
      <w:tr w:rsidR="001A1D3B" w:rsidRPr="00CB68F9" w:rsidTr="001A1D3B">
        <w:trPr>
          <w:trHeight w:val="331"/>
        </w:trPr>
        <w:tc>
          <w:tcPr>
            <w:tcW w:w="675" w:type="dxa"/>
          </w:tcPr>
          <w:p w:rsidR="001A1D3B" w:rsidRPr="00CB68F9" w:rsidRDefault="001A1D3B" w:rsidP="001A1D3B">
            <w:pPr>
              <w:rPr>
                <w:sz w:val="20"/>
                <w:szCs w:val="20"/>
              </w:rPr>
            </w:pPr>
          </w:p>
        </w:tc>
        <w:tc>
          <w:tcPr>
            <w:tcW w:w="9498" w:type="dxa"/>
          </w:tcPr>
          <w:p w:rsidR="001A1D3B" w:rsidRPr="00CB68F9" w:rsidRDefault="001A1D3B" w:rsidP="001A1D3B">
            <w:pPr>
              <w:jc w:val="both"/>
              <w:rPr>
                <w:sz w:val="20"/>
                <w:szCs w:val="20"/>
              </w:rPr>
            </w:pPr>
            <w:r w:rsidRPr="00CB68F9">
              <w:rPr>
                <w:sz w:val="20"/>
                <w:szCs w:val="20"/>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1A1D3B" w:rsidRPr="00CB68F9" w:rsidTr="001A1D3B">
        <w:trPr>
          <w:trHeight w:val="331"/>
        </w:trPr>
        <w:tc>
          <w:tcPr>
            <w:tcW w:w="675" w:type="dxa"/>
          </w:tcPr>
          <w:p w:rsidR="001A1D3B" w:rsidRPr="00CB68F9" w:rsidRDefault="001A1D3B" w:rsidP="001A1D3B">
            <w:pPr>
              <w:rPr>
                <w:sz w:val="20"/>
                <w:szCs w:val="20"/>
              </w:rPr>
            </w:pPr>
          </w:p>
        </w:tc>
        <w:tc>
          <w:tcPr>
            <w:tcW w:w="9498" w:type="dxa"/>
          </w:tcPr>
          <w:p w:rsidR="001A1D3B" w:rsidRPr="00CB68F9" w:rsidRDefault="001A1D3B" w:rsidP="001A1D3B">
            <w:pPr>
              <w:jc w:val="both"/>
              <w:rPr>
                <w:sz w:val="20"/>
                <w:szCs w:val="20"/>
              </w:rPr>
            </w:pPr>
            <w:r w:rsidRPr="00CB68F9">
              <w:rPr>
                <w:sz w:val="20"/>
                <w:szCs w:val="20"/>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43" w:history="1">
              <w:r w:rsidRPr="00CB68F9">
                <w:rPr>
                  <w:sz w:val="20"/>
                  <w:szCs w:val="20"/>
                </w:rPr>
                <w:t>законом</w:t>
              </w:r>
            </w:hyperlink>
            <w:r w:rsidRPr="00CB68F9">
              <w:rPr>
                <w:sz w:val="20"/>
                <w:szCs w:val="20"/>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1A1D3B" w:rsidRPr="00CB68F9" w:rsidTr="001A1D3B">
        <w:trPr>
          <w:trHeight w:val="331"/>
        </w:trPr>
        <w:tc>
          <w:tcPr>
            <w:tcW w:w="675" w:type="dxa"/>
          </w:tcPr>
          <w:p w:rsidR="001A1D3B" w:rsidRPr="00CB68F9" w:rsidRDefault="001A1D3B" w:rsidP="001A1D3B">
            <w:pPr>
              <w:rPr>
                <w:sz w:val="20"/>
                <w:szCs w:val="20"/>
              </w:rPr>
            </w:pPr>
          </w:p>
        </w:tc>
        <w:tc>
          <w:tcPr>
            <w:tcW w:w="9498" w:type="dxa"/>
          </w:tcPr>
          <w:p w:rsidR="001A1D3B" w:rsidRPr="00CB68F9" w:rsidRDefault="001A1D3B" w:rsidP="001A1D3B">
            <w:pPr>
              <w:jc w:val="both"/>
              <w:rPr>
                <w:sz w:val="20"/>
                <w:szCs w:val="20"/>
              </w:rPr>
            </w:pPr>
            <w:r w:rsidRPr="00CB68F9">
              <w:rPr>
                <w:sz w:val="20"/>
                <w:szCs w:val="20"/>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A1D3B" w:rsidRPr="00CB68F9" w:rsidTr="001A1D3B">
        <w:trPr>
          <w:trHeight w:val="331"/>
        </w:trPr>
        <w:tc>
          <w:tcPr>
            <w:tcW w:w="675" w:type="dxa"/>
          </w:tcPr>
          <w:p w:rsidR="001A1D3B" w:rsidRPr="00CB68F9" w:rsidRDefault="001A1D3B" w:rsidP="001A1D3B">
            <w:pPr>
              <w:rPr>
                <w:sz w:val="20"/>
                <w:szCs w:val="20"/>
              </w:rPr>
            </w:pPr>
          </w:p>
        </w:tc>
        <w:tc>
          <w:tcPr>
            <w:tcW w:w="9498" w:type="dxa"/>
          </w:tcPr>
          <w:p w:rsidR="001A1D3B" w:rsidRPr="00CB68F9" w:rsidRDefault="001A1D3B" w:rsidP="001A1D3B">
            <w:pPr>
              <w:rPr>
                <w:sz w:val="20"/>
                <w:szCs w:val="20"/>
              </w:rPr>
            </w:pPr>
            <w:r w:rsidRPr="00CB68F9">
              <w:rPr>
                <w:sz w:val="20"/>
                <w:szCs w:val="20"/>
              </w:rPr>
              <w:t xml:space="preserve">- граждане, признанные в </w:t>
            </w:r>
            <w:proofErr w:type="gramStart"/>
            <w:r w:rsidRPr="00CB68F9">
              <w:rPr>
                <w:sz w:val="20"/>
                <w:szCs w:val="20"/>
              </w:rPr>
              <w:t>установленном</w:t>
            </w:r>
            <w:proofErr w:type="gramEnd"/>
            <w:r w:rsidRPr="00CB68F9">
              <w:rPr>
                <w:sz w:val="20"/>
                <w:szCs w:val="20"/>
              </w:rPr>
              <w:t xml:space="preserve"> порядке вынужденными переселенцами</w:t>
            </w:r>
          </w:p>
        </w:tc>
      </w:tr>
    </w:tbl>
    <w:p w:rsidR="001A1D3B" w:rsidRDefault="001A1D3B" w:rsidP="001A1D3B">
      <w:pPr>
        <w:ind w:firstLine="708"/>
      </w:pPr>
      <w:r w:rsidRPr="005B7C93">
        <w:t>Прошу принять меня и членов моей семьи на учет в качестве нуждающихся в жилом помещении по договору социального найма:</w:t>
      </w:r>
    </w:p>
    <w:p w:rsidR="001A1D3B" w:rsidRPr="005B7C93" w:rsidRDefault="001A1D3B" w:rsidP="001A1D3B">
      <w:pPr>
        <w:ind w:firstLine="708"/>
      </w:pPr>
      <w:r w:rsidRPr="005B7C93">
        <w:t>Члены семьи:</w:t>
      </w:r>
    </w:p>
    <w:tbl>
      <w:tblPr>
        <w:tblStyle w:val="afb"/>
        <w:tblW w:w="10173" w:type="dxa"/>
        <w:tblLook w:val="04A0"/>
      </w:tblPr>
      <w:tblGrid>
        <w:gridCol w:w="1019"/>
        <w:gridCol w:w="2761"/>
        <w:gridCol w:w="1413"/>
        <w:gridCol w:w="930"/>
        <w:gridCol w:w="1356"/>
        <w:gridCol w:w="2694"/>
      </w:tblGrid>
      <w:tr w:rsidR="001A1D3B" w:rsidRPr="005B7C93" w:rsidTr="00B53886">
        <w:trPr>
          <w:trHeight w:val="1851"/>
        </w:trPr>
        <w:tc>
          <w:tcPr>
            <w:tcW w:w="1019" w:type="dxa"/>
          </w:tcPr>
          <w:p w:rsidR="001A1D3B" w:rsidRPr="00CB68F9" w:rsidRDefault="001A1D3B" w:rsidP="001A1D3B">
            <w:pPr>
              <w:jc w:val="center"/>
              <w:rPr>
                <w:rFonts w:eastAsia="Times New Roman"/>
                <w:sz w:val="20"/>
                <w:szCs w:val="20"/>
              </w:rPr>
            </w:pPr>
            <w:r w:rsidRPr="00CB68F9">
              <w:rPr>
                <w:rFonts w:eastAsia="Times New Roman"/>
                <w:sz w:val="20"/>
                <w:szCs w:val="20"/>
              </w:rPr>
              <w:t>№</w:t>
            </w:r>
          </w:p>
          <w:p w:rsidR="001A1D3B" w:rsidRPr="00CB68F9" w:rsidRDefault="001A1D3B" w:rsidP="001A1D3B">
            <w:pPr>
              <w:jc w:val="center"/>
              <w:rPr>
                <w:rFonts w:eastAsia="Times New Roman"/>
                <w:sz w:val="20"/>
                <w:szCs w:val="20"/>
              </w:rPr>
            </w:pPr>
            <w:r w:rsidRPr="00CB68F9">
              <w:rPr>
                <w:rFonts w:eastAsia="Times New Roman"/>
                <w:sz w:val="20"/>
                <w:szCs w:val="20"/>
              </w:rPr>
              <w:t>п/п</w:t>
            </w:r>
          </w:p>
        </w:tc>
        <w:tc>
          <w:tcPr>
            <w:tcW w:w="2761" w:type="dxa"/>
          </w:tcPr>
          <w:p w:rsidR="001A1D3B" w:rsidRPr="00CB68F9" w:rsidRDefault="001A1D3B" w:rsidP="001A1D3B">
            <w:pPr>
              <w:jc w:val="center"/>
              <w:rPr>
                <w:rFonts w:eastAsia="Times New Roman"/>
                <w:sz w:val="20"/>
                <w:szCs w:val="20"/>
              </w:rPr>
            </w:pPr>
            <w:r w:rsidRPr="00CB68F9">
              <w:rPr>
                <w:rFonts w:eastAsia="Times New Roman"/>
                <w:sz w:val="20"/>
                <w:szCs w:val="20"/>
              </w:rPr>
              <w:t>Фамилия, имя, отчество членов семьи</w:t>
            </w:r>
            <w:r w:rsidRPr="00CB68F9">
              <w:rPr>
                <w:sz w:val="20"/>
                <w:szCs w:val="20"/>
              </w:rPr>
              <w:t>, дата рождения</w:t>
            </w:r>
          </w:p>
        </w:tc>
        <w:tc>
          <w:tcPr>
            <w:tcW w:w="2343" w:type="dxa"/>
            <w:gridSpan w:val="2"/>
          </w:tcPr>
          <w:p w:rsidR="001A1D3B" w:rsidRPr="00CB68F9" w:rsidRDefault="001A1D3B" w:rsidP="001A1D3B">
            <w:pPr>
              <w:jc w:val="center"/>
              <w:rPr>
                <w:rFonts w:eastAsia="Times New Roman"/>
                <w:sz w:val="20"/>
                <w:szCs w:val="20"/>
              </w:rPr>
            </w:pPr>
            <w:r w:rsidRPr="00CB68F9">
              <w:rPr>
                <w:rFonts w:eastAsia="Times New Roman"/>
                <w:sz w:val="20"/>
                <w:szCs w:val="20"/>
              </w:rPr>
              <w:t>Родственные отношения</w:t>
            </w:r>
          </w:p>
        </w:tc>
        <w:tc>
          <w:tcPr>
            <w:tcW w:w="1356" w:type="dxa"/>
          </w:tcPr>
          <w:p w:rsidR="001A1D3B" w:rsidRPr="00CB68F9" w:rsidRDefault="001A1D3B" w:rsidP="001A1D3B">
            <w:pPr>
              <w:autoSpaceDE w:val="0"/>
              <w:autoSpaceDN w:val="0"/>
              <w:adjustRightInd w:val="0"/>
              <w:rPr>
                <w:sz w:val="20"/>
                <w:szCs w:val="20"/>
              </w:rPr>
            </w:pPr>
            <w:r w:rsidRPr="00CB68F9">
              <w:rPr>
                <w:rFonts w:eastAsia="Times New Roman"/>
                <w:sz w:val="20"/>
                <w:szCs w:val="20"/>
              </w:rPr>
              <w:t>Отношение к работе, учебе</w:t>
            </w:r>
            <w:r w:rsidRPr="00CB68F9">
              <w:rPr>
                <w:sz w:val="20"/>
                <w:szCs w:val="20"/>
              </w:rPr>
              <w:t xml:space="preserve"> &lt;2&gt;</w:t>
            </w:r>
          </w:p>
          <w:p w:rsidR="001A1D3B" w:rsidRPr="00CB68F9" w:rsidRDefault="001A1D3B" w:rsidP="001A1D3B">
            <w:pPr>
              <w:jc w:val="center"/>
              <w:rPr>
                <w:rFonts w:eastAsia="Times New Roman"/>
                <w:sz w:val="20"/>
                <w:szCs w:val="20"/>
              </w:rPr>
            </w:pPr>
          </w:p>
        </w:tc>
        <w:tc>
          <w:tcPr>
            <w:tcW w:w="2694" w:type="dxa"/>
          </w:tcPr>
          <w:p w:rsidR="001A1D3B" w:rsidRPr="00CB68F9" w:rsidRDefault="001A1D3B" w:rsidP="001A1D3B">
            <w:pPr>
              <w:jc w:val="center"/>
              <w:rPr>
                <w:rFonts w:eastAsia="Times New Roman"/>
                <w:sz w:val="20"/>
                <w:szCs w:val="20"/>
              </w:rPr>
            </w:pPr>
            <w:r w:rsidRPr="00CB68F9">
              <w:rPr>
                <w:rFonts w:eastAsia="Times New Roman"/>
                <w:sz w:val="20"/>
                <w:szCs w:val="20"/>
              </w:rPr>
              <w:t xml:space="preserve">Паспортные данные </w:t>
            </w:r>
            <w:r w:rsidRPr="00CB68F9">
              <w:rPr>
                <w:sz w:val="20"/>
                <w:szCs w:val="20"/>
              </w:rPr>
              <w:t xml:space="preserve">гражданина РФ </w:t>
            </w:r>
            <w:r w:rsidRPr="00CB68F9">
              <w:rPr>
                <w:rFonts w:eastAsia="Times New Roman"/>
                <w:sz w:val="20"/>
                <w:szCs w:val="20"/>
              </w:rPr>
              <w:t>(серия и номер, кем, когда выдан</w:t>
            </w:r>
            <w:r w:rsidRPr="00CB68F9">
              <w:rPr>
                <w:sz w:val="20"/>
                <w:szCs w:val="20"/>
              </w:rPr>
              <w:t>)/ /свидетельства о рождении (номер и дата актовой записи, наименование органа, составившего запись)</w:t>
            </w:r>
          </w:p>
        </w:tc>
      </w:tr>
      <w:tr w:rsidR="001A1D3B" w:rsidRPr="00CB68F9" w:rsidTr="00B53886">
        <w:trPr>
          <w:trHeight w:val="372"/>
        </w:trPr>
        <w:tc>
          <w:tcPr>
            <w:tcW w:w="1019" w:type="dxa"/>
          </w:tcPr>
          <w:p w:rsidR="001A1D3B" w:rsidRPr="00CB68F9" w:rsidRDefault="001A1D3B" w:rsidP="001A1D3B">
            <w:pPr>
              <w:jc w:val="center"/>
              <w:rPr>
                <w:rFonts w:eastAsia="Times New Roman"/>
                <w:sz w:val="20"/>
                <w:szCs w:val="20"/>
              </w:rPr>
            </w:pPr>
          </w:p>
        </w:tc>
        <w:tc>
          <w:tcPr>
            <w:tcW w:w="2761" w:type="dxa"/>
          </w:tcPr>
          <w:p w:rsidR="001A1D3B" w:rsidRPr="00CB68F9" w:rsidRDefault="001A1D3B" w:rsidP="001A1D3B">
            <w:pPr>
              <w:jc w:val="center"/>
              <w:rPr>
                <w:rFonts w:eastAsia="Times New Roman"/>
                <w:sz w:val="20"/>
                <w:szCs w:val="20"/>
              </w:rPr>
            </w:pPr>
          </w:p>
        </w:tc>
        <w:tc>
          <w:tcPr>
            <w:tcW w:w="2343" w:type="dxa"/>
            <w:gridSpan w:val="2"/>
          </w:tcPr>
          <w:p w:rsidR="001A1D3B" w:rsidRPr="00CB68F9" w:rsidRDefault="001A1D3B" w:rsidP="001A1D3B">
            <w:pPr>
              <w:jc w:val="center"/>
              <w:rPr>
                <w:rFonts w:eastAsia="Times New Roman"/>
                <w:sz w:val="20"/>
                <w:szCs w:val="20"/>
              </w:rPr>
            </w:pPr>
            <w:r w:rsidRPr="00CB68F9">
              <w:rPr>
                <w:sz w:val="20"/>
                <w:szCs w:val="20"/>
              </w:rPr>
              <w:t>Супруг (супруга)</w:t>
            </w:r>
          </w:p>
        </w:tc>
        <w:tc>
          <w:tcPr>
            <w:tcW w:w="1356" w:type="dxa"/>
          </w:tcPr>
          <w:p w:rsidR="001A1D3B" w:rsidRPr="00CB68F9" w:rsidRDefault="001A1D3B" w:rsidP="001A1D3B">
            <w:pPr>
              <w:jc w:val="center"/>
              <w:rPr>
                <w:rFonts w:eastAsia="Times New Roman"/>
                <w:sz w:val="20"/>
                <w:szCs w:val="20"/>
              </w:rPr>
            </w:pPr>
          </w:p>
        </w:tc>
        <w:tc>
          <w:tcPr>
            <w:tcW w:w="2694" w:type="dxa"/>
          </w:tcPr>
          <w:p w:rsidR="001A1D3B" w:rsidRPr="00CB68F9" w:rsidRDefault="001A1D3B" w:rsidP="001A1D3B">
            <w:pPr>
              <w:jc w:val="center"/>
              <w:rPr>
                <w:rFonts w:eastAsia="Times New Roman"/>
                <w:sz w:val="20"/>
                <w:szCs w:val="20"/>
              </w:rPr>
            </w:pPr>
          </w:p>
        </w:tc>
      </w:tr>
      <w:tr w:rsidR="001A1D3B" w:rsidRPr="00CB68F9" w:rsidTr="00B53886">
        <w:trPr>
          <w:trHeight w:val="493"/>
        </w:trPr>
        <w:tc>
          <w:tcPr>
            <w:tcW w:w="1019" w:type="dxa"/>
          </w:tcPr>
          <w:p w:rsidR="001A1D3B" w:rsidRPr="00CB68F9" w:rsidRDefault="001A1D3B" w:rsidP="001A1D3B">
            <w:pPr>
              <w:jc w:val="center"/>
              <w:rPr>
                <w:rFonts w:eastAsia="Times New Roman"/>
                <w:sz w:val="20"/>
                <w:szCs w:val="20"/>
              </w:rPr>
            </w:pPr>
          </w:p>
          <w:p w:rsidR="001A1D3B" w:rsidRPr="00CB68F9" w:rsidRDefault="001A1D3B" w:rsidP="001A1D3B">
            <w:pPr>
              <w:jc w:val="center"/>
              <w:rPr>
                <w:rFonts w:eastAsia="Times New Roman"/>
                <w:sz w:val="20"/>
                <w:szCs w:val="20"/>
              </w:rPr>
            </w:pPr>
          </w:p>
        </w:tc>
        <w:tc>
          <w:tcPr>
            <w:tcW w:w="2761" w:type="dxa"/>
          </w:tcPr>
          <w:p w:rsidR="001A1D3B" w:rsidRPr="00CB68F9" w:rsidRDefault="001A1D3B" w:rsidP="001A1D3B">
            <w:pPr>
              <w:jc w:val="center"/>
              <w:rPr>
                <w:rFonts w:eastAsia="Times New Roman"/>
                <w:sz w:val="20"/>
                <w:szCs w:val="20"/>
              </w:rPr>
            </w:pPr>
          </w:p>
        </w:tc>
        <w:tc>
          <w:tcPr>
            <w:tcW w:w="2343" w:type="dxa"/>
            <w:gridSpan w:val="2"/>
          </w:tcPr>
          <w:p w:rsidR="001A1D3B" w:rsidRPr="00CB68F9" w:rsidRDefault="001A1D3B" w:rsidP="001A1D3B">
            <w:pPr>
              <w:jc w:val="center"/>
              <w:rPr>
                <w:sz w:val="20"/>
                <w:szCs w:val="20"/>
              </w:rPr>
            </w:pPr>
            <w:r w:rsidRPr="00CB68F9">
              <w:rPr>
                <w:sz w:val="20"/>
                <w:szCs w:val="20"/>
              </w:rPr>
              <w:t>Дети</w:t>
            </w:r>
          </w:p>
        </w:tc>
        <w:tc>
          <w:tcPr>
            <w:tcW w:w="1356" w:type="dxa"/>
          </w:tcPr>
          <w:p w:rsidR="001A1D3B" w:rsidRPr="00CB68F9" w:rsidRDefault="001A1D3B" w:rsidP="001A1D3B">
            <w:pPr>
              <w:jc w:val="center"/>
              <w:rPr>
                <w:rFonts w:eastAsia="Times New Roman"/>
                <w:sz w:val="20"/>
                <w:szCs w:val="20"/>
              </w:rPr>
            </w:pPr>
          </w:p>
        </w:tc>
        <w:tc>
          <w:tcPr>
            <w:tcW w:w="2694" w:type="dxa"/>
          </w:tcPr>
          <w:p w:rsidR="001A1D3B" w:rsidRPr="00CB68F9" w:rsidRDefault="001A1D3B" w:rsidP="001A1D3B">
            <w:pPr>
              <w:jc w:val="center"/>
              <w:rPr>
                <w:rFonts w:eastAsia="Times New Roman"/>
                <w:sz w:val="20"/>
                <w:szCs w:val="20"/>
              </w:rPr>
            </w:pPr>
          </w:p>
        </w:tc>
      </w:tr>
      <w:tr w:rsidR="001A1D3B" w:rsidRPr="00CB68F9" w:rsidTr="00B53886">
        <w:trPr>
          <w:trHeight w:val="493"/>
        </w:trPr>
        <w:tc>
          <w:tcPr>
            <w:tcW w:w="1019" w:type="dxa"/>
          </w:tcPr>
          <w:p w:rsidR="001A1D3B" w:rsidRPr="00CB68F9" w:rsidRDefault="001A1D3B" w:rsidP="001A1D3B">
            <w:pPr>
              <w:jc w:val="center"/>
              <w:rPr>
                <w:rFonts w:eastAsia="Times New Roman"/>
                <w:sz w:val="20"/>
                <w:szCs w:val="20"/>
              </w:rPr>
            </w:pPr>
          </w:p>
        </w:tc>
        <w:tc>
          <w:tcPr>
            <w:tcW w:w="2761" w:type="dxa"/>
          </w:tcPr>
          <w:p w:rsidR="001A1D3B" w:rsidRPr="00CB68F9" w:rsidRDefault="001A1D3B" w:rsidP="001A1D3B">
            <w:pPr>
              <w:jc w:val="center"/>
              <w:rPr>
                <w:rFonts w:eastAsia="Times New Roman"/>
                <w:sz w:val="20"/>
                <w:szCs w:val="20"/>
              </w:rPr>
            </w:pPr>
          </w:p>
        </w:tc>
        <w:tc>
          <w:tcPr>
            <w:tcW w:w="2343" w:type="dxa"/>
            <w:gridSpan w:val="2"/>
          </w:tcPr>
          <w:p w:rsidR="001A1D3B" w:rsidRPr="00CB68F9" w:rsidRDefault="001A1D3B" w:rsidP="001A1D3B">
            <w:pPr>
              <w:jc w:val="center"/>
              <w:rPr>
                <w:sz w:val="20"/>
                <w:szCs w:val="20"/>
              </w:rPr>
            </w:pPr>
            <w:r w:rsidRPr="00CB68F9">
              <w:rPr>
                <w:sz w:val="20"/>
                <w:szCs w:val="20"/>
              </w:rPr>
              <w:t>иные члены семьи, совместно проживающие (указать какие)</w:t>
            </w:r>
          </w:p>
        </w:tc>
        <w:tc>
          <w:tcPr>
            <w:tcW w:w="1356" w:type="dxa"/>
          </w:tcPr>
          <w:p w:rsidR="001A1D3B" w:rsidRPr="00CB68F9" w:rsidRDefault="001A1D3B" w:rsidP="001A1D3B">
            <w:pPr>
              <w:jc w:val="center"/>
              <w:rPr>
                <w:rFonts w:eastAsia="Times New Roman"/>
                <w:sz w:val="20"/>
                <w:szCs w:val="20"/>
              </w:rPr>
            </w:pPr>
          </w:p>
        </w:tc>
        <w:tc>
          <w:tcPr>
            <w:tcW w:w="2694" w:type="dxa"/>
          </w:tcPr>
          <w:p w:rsidR="001A1D3B" w:rsidRPr="00CB68F9" w:rsidRDefault="001A1D3B" w:rsidP="001A1D3B">
            <w:pPr>
              <w:jc w:val="center"/>
              <w:rPr>
                <w:rFonts w:eastAsia="Times New Roman"/>
                <w:sz w:val="20"/>
                <w:szCs w:val="20"/>
              </w:rPr>
            </w:pPr>
          </w:p>
        </w:tc>
      </w:tr>
      <w:tr w:rsidR="001A1D3B" w:rsidRPr="005B7C93" w:rsidTr="00B53886">
        <w:trPr>
          <w:trHeight w:val="628"/>
        </w:trPr>
        <w:tc>
          <w:tcPr>
            <w:tcW w:w="5193" w:type="dxa"/>
            <w:gridSpan w:val="3"/>
          </w:tcPr>
          <w:p w:rsidR="001A1D3B" w:rsidRPr="00CB68F9" w:rsidRDefault="001A1D3B" w:rsidP="001A1D3B">
            <w:pPr>
              <w:rPr>
                <w:sz w:val="20"/>
                <w:szCs w:val="20"/>
              </w:rPr>
            </w:pPr>
            <w:r w:rsidRPr="00CB68F9">
              <w:rPr>
                <w:sz w:val="20"/>
                <w:szCs w:val="20"/>
              </w:rPr>
              <w:t xml:space="preserve">Сведения об изменении Ф.И.О. (указывается Ф.И.О.) до изменения и основание изменений </w:t>
            </w:r>
          </w:p>
        </w:tc>
        <w:tc>
          <w:tcPr>
            <w:tcW w:w="4980" w:type="dxa"/>
            <w:gridSpan w:val="3"/>
          </w:tcPr>
          <w:p w:rsidR="001A1D3B" w:rsidRPr="00CB68F9" w:rsidRDefault="001A1D3B" w:rsidP="001A1D3B">
            <w:pPr>
              <w:rPr>
                <w:sz w:val="20"/>
                <w:szCs w:val="20"/>
              </w:rPr>
            </w:pPr>
          </w:p>
        </w:tc>
      </w:tr>
      <w:tr w:rsidR="001A1D3B" w:rsidRPr="005B7C93" w:rsidTr="00B53886">
        <w:trPr>
          <w:trHeight w:val="628"/>
        </w:trPr>
        <w:tc>
          <w:tcPr>
            <w:tcW w:w="5193" w:type="dxa"/>
            <w:gridSpan w:val="3"/>
          </w:tcPr>
          <w:p w:rsidR="001A1D3B" w:rsidRPr="00CB68F9" w:rsidRDefault="001A1D3B" w:rsidP="001A1D3B">
            <w:pPr>
              <w:autoSpaceDE w:val="0"/>
              <w:autoSpaceDN w:val="0"/>
              <w:rPr>
                <w:sz w:val="20"/>
                <w:szCs w:val="20"/>
              </w:rPr>
            </w:pPr>
            <w:r w:rsidRPr="00CB68F9">
              <w:rPr>
                <w:sz w:val="20"/>
                <w:szCs w:val="20"/>
              </w:rPr>
              <w:lastRenderedPageBreak/>
              <w:t>Реквизиты актовой записи о регистрации брака – для супруга/супруги</w:t>
            </w:r>
          </w:p>
        </w:tc>
        <w:tc>
          <w:tcPr>
            <w:tcW w:w="4980" w:type="dxa"/>
            <w:gridSpan w:val="3"/>
          </w:tcPr>
          <w:p w:rsidR="001A1D3B" w:rsidRPr="00CB68F9" w:rsidRDefault="001A1D3B" w:rsidP="001A1D3B">
            <w:pPr>
              <w:autoSpaceDE w:val="0"/>
              <w:autoSpaceDN w:val="0"/>
              <w:rPr>
                <w:sz w:val="20"/>
                <w:szCs w:val="20"/>
              </w:rPr>
            </w:pPr>
          </w:p>
        </w:tc>
      </w:tr>
      <w:tr w:rsidR="001A1D3B" w:rsidRPr="005B7C93" w:rsidTr="00B53886">
        <w:trPr>
          <w:trHeight w:val="330"/>
        </w:trPr>
        <w:tc>
          <w:tcPr>
            <w:tcW w:w="5193" w:type="dxa"/>
            <w:gridSpan w:val="3"/>
          </w:tcPr>
          <w:p w:rsidR="001A1D3B" w:rsidRPr="00CB68F9" w:rsidRDefault="001A1D3B" w:rsidP="001A1D3B">
            <w:pPr>
              <w:autoSpaceDE w:val="0"/>
              <w:autoSpaceDN w:val="0"/>
              <w:adjustRightInd w:val="0"/>
              <w:rPr>
                <w:sz w:val="20"/>
                <w:szCs w:val="20"/>
              </w:rPr>
            </w:pPr>
            <w:r w:rsidRPr="00CB68F9">
              <w:rPr>
                <w:sz w:val="20"/>
                <w:szCs w:val="20"/>
              </w:rPr>
              <w:t>Реквизиты актовой записи о расторжении брака для супруга/супруги  &lt;3&gt;</w:t>
            </w:r>
          </w:p>
        </w:tc>
        <w:tc>
          <w:tcPr>
            <w:tcW w:w="4980" w:type="dxa"/>
            <w:gridSpan w:val="3"/>
          </w:tcPr>
          <w:p w:rsidR="001A1D3B" w:rsidRPr="00CB68F9" w:rsidRDefault="001A1D3B" w:rsidP="001A1D3B">
            <w:pPr>
              <w:autoSpaceDE w:val="0"/>
              <w:autoSpaceDN w:val="0"/>
              <w:rPr>
                <w:sz w:val="20"/>
                <w:szCs w:val="20"/>
              </w:rPr>
            </w:pPr>
          </w:p>
        </w:tc>
      </w:tr>
    </w:tbl>
    <w:p w:rsidR="001A1D3B" w:rsidRPr="005B7C93" w:rsidRDefault="001A1D3B" w:rsidP="001A1D3B">
      <w:pPr>
        <w:pBdr>
          <w:top w:val="single" w:sz="4" w:space="0" w:color="auto"/>
        </w:pBdr>
        <w:autoSpaceDE w:val="0"/>
        <w:autoSpaceDN w:val="0"/>
        <w:ind w:right="57"/>
        <w:rPr>
          <w:b/>
        </w:rPr>
      </w:pPr>
    </w:p>
    <w:tbl>
      <w:tblPr>
        <w:tblW w:w="9985" w:type="dxa"/>
        <w:tblLayout w:type="fixed"/>
        <w:tblCellMar>
          <w:top w:w="102" w:type="dxa"/>
          <w:left w:w="62" w:type="dxa"/>
          <w:bottom w:w="102" w:type="dxa"/>
          <w:right w:w="62" w:type="dxa"/>
        </w:tblCellMar>
        <w:tblLook w:val="0000"/>
      </w:tblPr>
      <w:tblGrid>
        <w:gridCol w:w="4544"/>
        <w:gridCol w:w="5441"/>
      </w:tblGrid>
      <w:tr w:rsidR="001A1D3B" w:rsidRPr="005B7C93" w:rsidTr="00B53886">
        <w:trPr>
          <w:trHeight w:val="366"/>
        </w:trPr>
        <w:tc>
          <w:tcPr>
            <w:tcW w:w="9985" w:type="dxa"/>
            <w:gridSpan w:val="2"/>
          </w:tcPr>
          <w:p w:rsidR="001A1D3B" w:rsidRPr="005B7C93" w:rsidRDefault="001A1D3B" w:rsidP="001A1D3B">
            <w:pPr>
              <w:autoSpaceDE w:val="0"/>
              <w:autoSpaceDN w:val="0"/>
              <w:adjustRightInd w:val="0"/>
              <w:jc w:val="both"/>
            </w:pPr>
            <w:r w:rsidRPr="005B7C93">
              <w:t xml:space="preserve">Гражданско-правовых сделок с жилыми помещениями за последние пять лет я и члены моей семьи не </w:t>
            </w:r>
            <w:proofErr w:type="gramStart"/>
            <w:r w:rsidRPr="005B7C93">
              <w:t>производили</w:t>
            </w:r>
            <w:proofErr w:type="gramEnd"/>
            <w:r w:rsidRPr="005B7C93">
              <w:t>/производили (нужное подчеркнуть).</w:t>
            </w:r>
          </w:p>
        </w:tc>
      </w:tr>
      <w:tr w:rsidR="001A1D3B" w:rsidRPr="005B7C93" w:rsidTr="00B53886">
        <w:trPr>
          <w:trHeight w:val="196"/>
        </w:trPr>
        <w:tc>
          <w:tcPr>
            <w:tcW w:w="4544" w:type="dxa"/>
          </w:tcPr>
          <w:p w:rsidR="001A1D3B" w:rsidRPr="005B7C93" w:rsidRDefault="001A1D3B" w:rsidP="001A1D3B">
            <w:pPr>
              <w:autoSpaceDE w:val="0"/>
              <w:autoSpaceDN w:val="0"/>
              <w:adjustRightInd w:val="0"/>
              <w:jc w:val="both"/>
            </w:pPr>
            <w:r w:rsidRPr="005B7C93">
              <w:t xml:space="preserve">Если производили, </w:t>
            </w:r>
            <w:proofErr w:type="gramStart"/>
            <w:r w:rsidRPr="005B7C93">
              <w:t>то</w:t>
            </w:r>
            <w:proofErr w:type="gramEnd"/>
            <w:r w:rsidRPr="005B7C93">
              <w:t xml:space="preserve"> какие именно:</w:t>
            </w:r>
          </w:p>
        </w:tc>
        <w:tc>
          <w:tcPr>
            <w:tcW w:w="5441" w:type="dxa"/>
          </w:tcPr>
          <w:p w:rsidR="001A1D3B" w:rsidRPr="005B7C93" w:rsidRDefault="001A1D3B" w:rsidP="001A1D3B">
            <w:pPr>
              <w:autoSpaceDE w:val="0"/>
              <w:autoSpaceDN w:val="0"/>
              <w:adjustRightInd w:val="0"/>
              <w:outlineLvl w:val="0"/>
            </w:pPr>
            <w:r w:rsidRPr="005B7C93">
              <w:t>_______________________________________________</w:t>
            </w:r>
          </w:p>
        </w:tc>
      </w:tr>
      <w:tr w:rsidR="001A1D3B" w:rsidRPr="005B7C93" w:rsidTr="00B53886">
        <w:trPr>
          <w:trHeight w:val="188"/>
        </w:trPr>
        <w:tc>
          <w:tcPr>
            <w:tcW w:w="9985" w:type="dxa"/>
            <w:gridSpan w:val="2"/>
          </w:tcPr>
          <w:p w:rsidR="001A1D3B" w:rsidRPr="005B7C93" w:rsidRDefault="001A1D3B" w:rsidP="001A1D3B">
            <w:pPr>
              <w:autoSpaceDE w:val="0"/>
              <w:autoSpaceDN w:val="0"/>
              <w:adjustRightInd w:val="0"/>
            </w:pPr>
            <w:r>
              <w:t>_</w:t>
            </w:r>
            <w:r w:rsidRPr="005B7C93">
              <w:t>______________________________________________________________________________</w:t>
            </w:r>
          </w:p>
        </w:tc>
      </w:tr>
      <w:tr w:rsidR="001A1D3B" w:rsidRPr="005B7C93" w:rsidTr="00B53886">
        <w:trPr>
          <w:trHeight w:val="188"/>
        </w:trPr>
        <w:tc>
          <w:tcPr>
            <w:tcW w:w="9985" w:type="dxa"/>
            <w:gridSpan w:val="2"/>
          </w:tcPr>
          <w:p w:rsidR="001A1D3B" w:rsidRPr="005B7C93" w:rsidRDefault="001A1D3B" w:rsidP="001A1D3B">
            <w:pPr>
              <w:autoSpaceDE w:val="0"/>
              <w:autoSpaceDN w:val="0"/>
              <w:adjustRightInd w:val="0"/>
              <w:ind w:firstLine="283"/>
              <w:jc w:val="both"/>
            </w:pPr>
            <w:r w:rsidRPr="005B7C93">
              <w:t xml:space="preserve">Заполняется на каждого члена семьи в случае необходимости признания </w:t>
            </w:r>
            <w:proofErr w:type="gramStart"/>
            <w:r w:rsidRPr="005B7C93">
              <w:t>малоимущим</w:t>
            </w:r>
            <w:proofErr w:type="gramEnd"/>
            <w:r w:rsidRPr="005B7C93">
              <w:t>:</w:t>
            </w:r>
          </w:p>
        </w:tc>
      </w:tr>
    </w:tbl>
    <w:p w:rsidR="001A1D3B" w:rsidRPr="005B7C93" w:rsidRDefault="001A1D3B" w:rsidP="001A1D3B">
      <w:pPr>
        <w:pBdr>
          <w:top w:val="single" w:sz="4" w:space="0" w:color="auto"/>
        </w:pBdr>
        <w:autoSpaceDE w:val="0"/>
        <w:autoSpaceDN w:val="0"/>
        <w:ind w:right="57"/>
        <w:rPr>
          <w: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1560"/>
        <w:gridCol w:w="2126"/>
      </w:tblGrid>
      <w:tr w:rsidR="001A1D3B" w:rsidRPr="00CB68F9" w:rsidTr="00B53886">
        <w:trPr>
          <w:trHeight w:val="309"/>
        </w:trPr>
        <w:tc>
          <w:tcPr>
            <w:tcW w:w="3748" w:type="dxa"/>
          </w:tcPr>
          <w:p w:rsidR="001A1D3B" w:rsidRPr="00CB68F9" w:rsidRDefault="001A1D3B" w:rsidP="001A1D3B">
            <w:pPr>
              <w:autoSpaceDE w:val="0"/>
              <w:autoSpaceDN w:val="0"/>
              <w:adjustRightInd w:val="0"/>
              <w:jc w:val="center"/>
              <w:rPr>
                <w:sz w:val="20"/>
                <w:szCs w:val="20"/>
              </w:rPr>
            </w:pPr>
            <w:r w:rsidRPr="00CB68F9">
              <w:rPr>
                <w:sz w:val="20"/>
                <w:szCs w:val="20"/>
              </w:rPr>
              <w:t>Кем получен доход</w:t>
            </w:r>
          </w:p>
        </w:tc>
        <w:tc>
          <w:tcPr>
            <w:tcW w:w="2551" w:type="dxa"/>
          </w:tcPr>
          <w:p w:rsidR="001A1D3B" w:rsidRPr="00CB68F9" w:rsidRDefault="001A1D3B" w:rsidP="001A1D3B">
            <w:pPr>
              <w:autoSpaceDE w:val="0"/>
              <w:autoSpaceDN w:val="0"/>
              <w:adjustRightInd w:val="0"/>
              <w:rPr>
                <w:sz w:val="20"/>
                <w:szCs w:val="20"/>
              </w:rPr>
            </w:pPr>
            <w:r w:rsidRPr="00CB68F9">
              <w:rPr>
                <w:sz w:val="20"/>
                <w:szCs w:val="20"/>
              </w:rPr>
              <w:t>Вид полученного дохода</w:t>
            </w:r>
          </w:p>
        </w:tc>
        <w:tc>
          <w:tcPr>
            <w:tcW w:w="3686" w:type="dxa"/>
            <w:gridSpan w:val="2"/>
          </w:tcPr>
          <w:p w:rsidR="001A1D3B" w:rsidRPr="00CB68F9" w:rsidRDefault="001A1D3B" w:rsidP="001A1D3B">
            <w:pPr>
              <w:autoSpaceDE w:val="0"/>
              <w:autoSpaceDN w:val="0"/>
              <w:adjustRightInd w:val="0"/>
              <w:jc w:val="center"/>
              <w:rPr>
                <w:rFonts w:eastAsia="Times New Roman"/>
                <w:spacing w:val="-1"/>
                <w:sz w:val="20"/>
                <w:szCs w:val="20"/>
              </w:rPr>
            </w:pPr>
            <w:r w:rsidRPr="00CB68F9">
              <w:rPr>
                <w:rFonts w:eastAsia="Times New Roman"/>
                <w:spacing w:val="-1"/>
                <w:sz w:val="20"/>
                <w:szCs w:val="20"/>
              </w:rPr>
              <w:t xml:space="preserve">Сведения о доходах заявителя </w:t>
            </w:r>
          </w:p>
          <w:p w:rsidR="001A1D3B" w:rsidRPr="00CB68F9" w:rsidRDefault="001A1D3B" w:rsidP="001A1D3B">
            <w:pPr>
              <w:autoSpaceDE w:val="0"/>
              <w:autoSpaceDN w:val="0"/>
              <w:adjustRightInd w:val="0"/>
              <w:jc w:val="center"/>
              <w:rPr>
                <w:sz w:val="20"/>
                <w:szCs w:val="20"/>
              </w:rPr>
            </w:pPr>
            <w:r w:rsidRPr="00CB68F9">
              <w:rPr>
                <w:rFonts w:eastAsia="Times New Roman"/>
                <w:spacing w:val="-1"/>
                <w:sz w:val="20"/>
                <w:szCs w:val="20"/>
              </w:rPr>
              <w:t>и членов его семьи</w:t>
            </w:r>
          </w:p>
        </w:tc>
      </w:tr>
      <w:tr w:rsidR="001A1D3B" w:rsidRPr="00CB68F9" w:rsidTr="00B53886">
        <w:trPr>
          <w:trHeight w:val="201"/>
        </w:trPr>
        <w:tc>
          <w:tcPr>
            <w:tcW w:w="3748" w:type="dxa"/>
          </w:tcPr>
          <w:p w:rsidR="001A1D3B" w:rsidRPr="00CB68F9" w:rsidRDefault="001A1D3B" w:rsidP="001A1D3B">
            <w:pPr>
              <w:autoSpaceDE w:val="0"/>
              <w:autoSpaceDN w:val="0"/>
              <w:adjustRightInd w:val="0"/>
              <w:jc w:val="both"/>
              <w:rPr>
                <w:sz w:val="20"/>
                <w:szCs w:val="20"/>
              </w:rPr>
            </w:pPr>
            <w:r w:rsidRPr="00CB68F9">
              <w:rPr>
                <w:sz w:val="20"/>
                <w:szCs w:val="20"/>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237" w:type="dxa"/>
            <w:gridSpan w:val="3"/>
          </w:tcPr>
          <w:p w:rsidR="001A1D3B" w:rsidRPr="00CB68F9" w:rsidRDefault="001A1D3B" w:rsidP="001A1D3B">
            <w:pPr>
              <w:autoSpaceDE w:val="0"/>
              <w:autoSpaceDN w:val="0"/>
              <w:adjustRightInd w:val="0"/>
              <w:ind w:firstLine="720"/>
              <w:rPr>
                <w:sz w:val="20"/>
                <w:szCs w:val="20"/>
              </w:rPr>
            </w:pPr>
          </w:p>
        </w:tc>
      </w:tr>
      <w:tr w:rsidR="001A1D3B" w:rsidRPr="00CB68F9" w:rsidTr="00B53886">
        <w:tc>
          <w:tcPr>
            <w:tcW w:w="3748" w:type="dxa"/>
          </w:tcPr>
          <w:p w:rsidR="001A1D3B" w:rsidRPr="00CB68F9" w:rsidRDefault="001A1D3B" w:rsidP="001A1D3B">
            <w:pPr>
              <w:autoSpaceDE w:val="0"/>
              <w:autoSpaceDN w:val="0"/>
              <w:adjustRightInd w:val="0"/>
              <w:jc w:val="both"/>
              <w:rPr>
                <w:sz w:val="20"/>
                <w:szCs w:val="20"/>
              </w:rPr>
            </w:pPr>
            <w:r w:rsidRPr="00CB68F9">
              <w:rPr>
                <w:sz w:val="20"/>
                <w:szCs w:val="20"/>
              </w:rPr>
              <w:t>Сведения о трудоустройстве заявителя на дату подачи заявления (да/нет) с указанием наименования организации и даты трудоустройства</w:t>
            </w:r>
          </w:p>
        </w:tc>
        <w:tc>
          <w:tcPr>
            <w:tcW w:w="6237" w:type="dxa"/>
            <w:gridSpan w:val="3"/>
          </w:tcPr>
          <w:p w:rsidR="001A1D3B" w:rsidRPr="00CB68F9" w:rsidRDefault="001A1D3B" w:rsidP="001A1D3B">
            <w:pPr>
              <w:autoSpaceDE w:val="0"/>
              <w:autoSpaceDN w:val="0"/>
              <w:adjustRightInd w:val="0"/>
              <w:ind w:firstLine="720"/>
              <w:rPr>
                <w:sz w:val="20"/>
                <w:szCs w:val="20"/>
              </w:rPr>
            </w:pPr>
          </w:p>
        </w:tc>
      </w:tr>
      <w:tr w:rsidR="001A1D3B" w:rsidRPr="00CB68F9" w:rsidTr="00B53886">
        <w:tc>
          <w:tcPr>
            <w:tcW w:w="3748" w:type="dxa"/>
            <w:vMerge w:val="restart"/>
          </w:tcPr>
          <w:p w:rsidR="001A1D3B" w:rsidRPr="00CB68F9" w:rsidRDefault="001A1D3B" w:rsidP="001A1D3B">
            <w:pPr>
              <w:rPr>
                <w:sz w:val="20"/>
                <w:szCs w:val="20"/>
              </w:rPr>
            </w:pPr>
            <w:proofErr w:type="gramStart"/>
            <w:r w:rsidRPr="00CB68F9">
              <w:rPr>
                <w:sz w:val="20"/>
                <w:szCs w:val="20"/>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CB68F9">
              <w:rPr>
                <w:sz w:val="20"/>
                <w:szCs w:val="20"/>
                <w:lang w:val="en-US"/>
              </w:rPr>
              <w:t>V</w:t>
            </w:r>
            <w:r w:rsidRPr="00CB68F9">
              <w:rPr>
                <w:sz w:val="20"/>
                <w:szCs w:val="20"/>
              </w:rPr>
              <w:t>»:</w:t>
            </w:r>
            <w:proofErr w:type="gramEnd"/>
          </w:p>
        </w:tc>
        <w:tc>
          <w:tcPr>
            <w:tcW w:w="4111" w:type="dxa"/>
            <w:gridSpan w:val="2"/>
          </w:tcPr>
          <w:p w:rsidR="001A1D3B" w:rsidRPr="00CB68F9" w:rsidRDefault="001A1D3B" w:rsidP="001A1D3B">
            <w:pPr>
              <w:jc w:val="both"/>
              <w:rPr>
                <w:sz w:val="20"/>
                <w:szCs w:val="20"/>
              </w:rPr>
            </w:pPr>
            <w:r w:rsidRPr="00CB68F9">
              <w:rPr>
                <w:sz w:val="20"/>
                <w:szCs w:val="20"/>
              </w:rPr>
              <w:t>Не имею трудовой книжки и (или) сведений о трудовой деятельности, предусмотренных Трудовым кодексом Российской Федерации</w:t>
            </w:r>
          </w:p>
        </w:tc>
        <w:tc>
          <w:tcPr>
            <w:tcW w:w="2126" w:type="dxa"/>
          </w:tcPr>
          <w:p w:rsidR="001A1D3B" w:rsidRPr="00CB68F9" w:rsidRDefault="001A1D3B" w:rsidP="001A1D3B">
            <w:pPr>
              <w:autoSpaceDE w:val="0"/>
              <w:autoSpaceDN w:val="0"/>
              <w:adjustRightInd w:val="0"/>
              <w:ind w:firstLine="720"/>
              <w:rPr>
                <w:sz w:val="20"/>
                <w:szCs w:val="20"/>
              </w:rPr>
            </w:pPr>
          </w:p>
        </w:tc>
      </w:tr>
      <w:tr w:rsidR="001A1D3B" w:rsidRPr="00CB68F9" w:rsidTr="00B53886">
        <w:tc>
          <w:tcPr>
            <w:tcW w:w="3748" w:type="dxa"/>
            <w:vMerge/>
          </w:tcPr>
          <w:p w:rsidR="001A1D3B" w:rsidRPr="00CB68F9" w:rsidRDefault="001A1D3B" w:rsidP="001A1D3B">
            <w:pPr>
              <w:rPr>
                <w:sz w:val="20"/>
                <w:szCs w:val="20"/>
              </w:rPr>
            </w:pPr>
          </w:p>
        </w:tc>
        <w:tc>
          <w:tcPr>
            <w:tcW w:w="4111" w:type="dxa"/>
            <w:gridSpan w:val="2"/>
          </w:tcPr>
          <w:p w:rsidR="001A1D3B" w:rsidRPr="00CB68F9" w:rsidRDefault="001A1D3B" w:rsidP="001A1D3B">
            <w:pPr>
              <w:jc w:val="both"/>
              <w:rPr>
                <w:sz w:val="20"/>
                <w:szCs w:val="20"/>
              </w:rPr>
            </w:pPr>
            <w:r w:rsidRPr="00CB68F9">
              <w:rPr>
                <w:sz w:val="20"/>
                <w:szCs w:val="20"/>
              </w:rPr>
              <w:t>Нигде не работал (не работала) и не работаю по трудовому договору</w:t>
            </w:r>
          </w:p>
        </w:tc>
        <w:tc>
          <w:tcPr>
            <w:tcW w:w="2126" w:type="dxa"/>
          </w:tcPr>
          <w:p w:rsidR="001A1D3B" w:rsidRPr="00CB68F9" w:rsidRDefault="001A1D3B" w:rsidP="001A1D3B">
            <w:pPr>
              <w:autoSpaceDE w:val="0"/>
              <w:autoSpaceDN w:val="0"/>
              <w:adjustRightInd w:val="0"/>
              <w:ind w:firstLine="720"/>
              <w:rPr>
                <w:sz w:val="20"/>
                <w:szCs w:val="20"/>
              </w:rPr>
            </w:pPr>
          </w:p>
        </w:tc>
      </w:tr>
      <w:tr w:rsidR="001A1D3B" w:rsidRPr="00CB68F9" w:rsidTr="00B53886">
        <w:trPr>
          <w:trHeight w:val="2019"/>
        </w:trPr>
        <w:tc>
          <w:tcPr>
            <w:tcW w:w="3748" w:type="dxa"/>
            <w:vMerge/>
          </w:tcPr>
          <w:p w:rsidR="001A1D3B" w:rsidRPr="00CB68F9" w:rsidRDefault="001A1D3B" w:rsidP="001A1D3B">
            <w:pPr>
              <w:rPr>
                <w:sz w:val="20"/>
                <w:szCs w:val="20"/>
              </w:rPr>
            </w:pPr>
          </w:p>
        </w:tc>
        <w:tc>
          <w:tcPr>
            <w:tcW w:w="4111" w:type="dxa"/>
            <w:gridSpan w:val="2"/>
          </w:tcPr>
          <w:p w:rsidR="001A1D3B" w:rsidRPr="00CB68F9" w:rsidRDefault="001A1D3B" w:rsidP="001A1D3B">
            <w:pPr>
              <w:jc w:val="both"/>
              <w:rPr>
                <w:sz w:val="20"/>
                <w:szCs w:val="20"/>
              </w:rPr>
            </w:pPr>
            <w:r w:rsidRPr="00CB68F9">
              <w:rPr>
                <w:sz w:val="20"/>
                <w:szCs w:val="20"/>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126" w:type="dxa"/>
          </w:tcPr>
          <w:p w:rsidR="001A1D3B" w:rsidRPr="00CB68F9" w:rsidRDefault="001A1D3B" w:rsidP="001A1D3B">
            <w:pPr>
              <w:autoSpaceDE w:val="0"/>
              <w:autoSpaceDN w:val="0"/>
              <w:adjustRightInd w:val="0"/>
              <w:ind w:firstLine="720"/>
              <w:rPr>
                <w:sz w:val="20"/>
                <w:szCs w:val="20"/>
              </w:rPr>
            </w:pPr>
          </w:p>
        </w:tc>
      </w:tr>
      <w:tr w:rsidR="001A1D3B" w:rsidRPr="00CB68F9" w:rsidTr="00B53886">
        <w:tc>
          <w:tcPr>
            <w:tcW w:w="3748" w:type="dxa"/>
          </w:tcPr>
          <w:p w:rsidR="001A1D3B" w:rsidRPr="00CB68F9" w:rsidRDefault="001A1D3B" w:rsidP="001A1D3B">
            <w:pPr>
              <w:rPr>
                <w:sz w:val="20"/>
                <w:szCs w:val="20"/>
              </w:rPr>
            </w:pPr>
            <w:r w:rsidRPr="00CB68F9">
              <w:rPr>
                <w:sz w:val="20"/>
                <w:szCs w:val="20"/>
              </w:rPr>
              <w:t>наследуемые и подаренные денежные средства (при наличии)</w:t>
            </w:r>
          </w:p>
        </w:tc>
        <w:tc>
          <w:tcPr>
            <w:tcW w:w="4111" w:type="dxa"/>
            <w:gridSpan w:val="2"/>
          </w:tcPr>
          <w:p w:rsidR="001A1D3B" w:rsidRPr="00CB68F9" w:rsidRDefault="001A1D3B" w:rsidP="001A1D3B">
            <w:pPr>
              <w:jc w:val="both"/>
              <w:rPr>
                <w:sz w:val="20"/>
                <w:szCs w:val="20"/>
              </w:rPr>
            </w:pPr>
          </w:p>
        </w:tc>
        <w:tc>
          <w:tcPr>
            <w:tcW w:w="2126" w:type="dxa"/>
          </w:tcPr>
          <w:p w:rsidR="001A1D3B" w:rsidRPr="00CB68F9" w:rsidRDefault="001A1D3B" w:rsidP="001A1D3B">
            <w:pPr>
              <w:autoSpaceDE w:val="0"/>
              <w:autoSpaceDN w:val="0"/>
              <w:adjustRightInd w:val="0"/>
              <w:ind w:firstLine="720"/>
              <w:rPr>
                <w:sz w:val="20"/>
                <w:szCs w:val="20"/>
              </w:rPr>
            </w:pPr>
          </w:p>
        </w:tc>
      </w:tr>
    </w:tbl>
    <w:p w:rsidR="001A1D3B" w:rsidRPr="005B7C93" w:rsidRDefault="001A1D3B" w:rsidP="001A1D3B">
      <w:pPr>
        <w:jc w:val="both"/>
      </w:pPr>
      <w:r w:rsidRPr="005B7C93">
        <w:t xml:space="preserve">Прошу исключить из общей суммы  дохода,  выплаченные  алименты  в  сумме _______ </w:t>
      </w:r>
      <w:proofErr w:type="spellStart"/>
      <w:r w:rsidRPr="005B7C93">
        <w:t>руб.________коп</w:t>
      </w:r>
      <w:proofErr w:type="spellEnd"/>
      <w:r w:rsidRPr="005B7C93">
        <w:t xml:space="preserve">., удерживаемые </w:t>
      </w:r>
      <w:proofErr w:type="gramStart"/>
      <w:r w:rsidRPr="005B7C93">
        <w:t>по</w:t>
      </w:r>
      <w:proofErr w:type="gramEnd"/>
      <w:r w:rsidRPr="005B7C93">
        <w:t xml:space="preserve"> ____________________________________________________</w:t>
      </w:r>
    </w:p>
    <w:p w:rsidR="001A1D3B" w:rsidRPr="005B7C93" w:rsidRDefault="001A1D3B" w:rsidP="001A1D3B">
      <w:pPr>
        <w:widowControl w:val="0"/>
        <w:autoSpaceDE w:val="0"/>
        <w:autoSpaceDN w:val="0"/>
        <w:adjustRightInd w:val="0"/>
        <w:jc w:val="both"/>
      </w:pPr>
      <w:r w:rsidRPr="005B7C93">
        <w:t>(основание для удержания алиментов, Ф.И.О. лица, в пользу которого производятся удержания)</w:t>
      </w:r>
    </w:p>
    <w:p w:rsidR="001A1D3B" w:rsidRPr="005B7C93" w:rsidRDefault="001A1D3B" w:rsidP="001A1D3B">
      <w:pPr>
        <w:widowControl w:val="0"/>
        <w:autoSpaceDE w:val="0"/>
        <w:autoSpaceDN w:val="0"/>
        <w:adjustRightInd w:val="0"/>
        <w:jc w:val="both"/>
      </w:pPr>
    </w:p>
    <w:tbl>
      <w:tblPr>
        <w:tblStyle w:val="afb"/>
        <w:tblW w:w="10173" w:type="dxa"/>
        <w:tblLook w:val="04A0"/>
      </w:tblPr>
      <w:tblGrid>
        <w:gridCol w:w="651"/>
        <w:gridCol w:w="9522"/>
      </w:tblGrid>
      <w:tr w:rsidR="001A1D3B" w:rsidRPr="00CB68F9" w:rsidTr="001A1D3B">
        <w:trPr>
          <w:trHeight w:val="1064"/>
        </w:trPr>
        <w:tc>
          <w:tcPr>
            <w:tcW w:w="651" w:type="dxa"/>
          </w:tcPr>
          <w:p w:rsidR="001A1D3B" w:rsidRPr="00CB68F9" w:rsidRDefault="001A1D3B" w:rsidP="001A1D3B">
            <w:pPr>
              <w:jc w:val="both"/>
              <w:rPr>
                <w:sz w:val="20"/>
                <w:szCs w:val="20"/>
              </w:rPr>
            </w:pPr>
          </w:p>
        </w:tc>
        <w:tc>
          <w:tcPr>
            <w:tcW w:w="9522" w:type="dxa"/>
          </w:tcPr>
          <w:p w:rsidR="001A1D3B" w:rsidRPr="00CB68F9" w:rsidRDefault="001A1D3B" w:rsidP="001A1D3B">
            <w:pPr>
              <w:autoSpaceDE w:val="0"/>
              <w:autoSpaceDN w:val="0"/>
              <w:adjustRightInd w:val="0"/>
              <w:jc w:val="both"/>
              <w:rPr>
                <w:rFonts w:eastAsia="Times New Roman"/>
                <w:sz w:val="20"/>
                <w:szCs w:val="20"/>
              </w:rPr>
            </w:pPr>
            <w:proofErr w:type="gramStart"/>
            <w:r w:rsidRPr="00CB68F9">
              <w:rPr>
                <w:rFonts w:eastAsia="Times New Roman"/>
                <w:sz w:val="20"/>
                <w:szCs w:val="20"/>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CB68F9">
              <w:rPr>
                <w:sz w:val="20"/>
                <w:szCs w:val="20"/>
              </w:rPr>
              <w:t>&lt;4&gt;</w:t>
            </w:r>
            <w:proofErr w:type="gramEnd"/>
          </w:p>
        </w:tc>
      </w:tr>
      <w:tr w:rsidR="001A1D3B" w:rsidRPr="00CB68F9" w:rsidTr="001A1D3B">
        <w:trPr>
          <w:trHeight w:val="772"/>
        </w:trPr>
        <w:tc>
          <w:tcPr>
            <w:tcW w:w="651" w:type="dxa"/>
          </w:tcPr>
          <w:p w:rsidR="001A1D3B" w:rsidRPr="00CB68F9" w:rsidRDefault="001A1D3B" w:rsidP="001A1D3B">
            <w:pPr>
              <w:jc w:val="both"/>
              <w:rPr>
                <w:sz w:val="20"/>
                <w:szCs w:val="20"/>
              </w:rPr>
            </w:pPr>
          </w:p>
        </w:tc>
        <w:tc>
          <w:tcPr>
            <w:tcW w:w="9522" w:type="dxa"/>
          </w:tcPr>
          <w:p w:rsidR="001A1D3B" w:rsidRPr="00CB68F9" w:rsidRDefault="001A1D3B" w:rsidP="001A1D3B">
            <w:pPr>
              <w:autoSpaceDE w:val="0"/>
              <w:autoSpaceDN w:val="0"/>
              <w:adjustRightInd w:val="0"/>
              <w:jc w:val="both"/>
              <w:rPr>
                <w:rFonts w:eastAsia="Times New Roman"/>
                <w:sz w:val="20"/>
                <w:szCs w:val="20"/>
              </w:rPr>
            </w:pPr>
            <w:r w:rsidRPr="00CB68F9">
              <w:rPr>
                <w:rFonts w:eastAsia="Times New Roman"/>
                <w:sz w:val="20"/>
                <w:szCs w:val="20"/>
              </w:rPr>
              <w:t xml:space="preserve">С перечнем видов доходов, а так же имущества, учитываемых при отнесении граждан к малоимущим в целях </w:t>
            </w:r>
            <w:proofErr w:type="gramStart"/>
            <w:r w:rsidRPr="00CB68F9">
              <w:rPr>
                <w:rFonts w:eastAsia="Times New Roman"/>
                <w:sz w:val="20"/>
                <w:szCs w:val="20"/>
              </w:rPr>
              <w:t>принятия</w:t>
            </w:r>
            <w:proofErr w:type="gramEnd"/>
            <w:r w:rsidRPr="00CB68F9">
              <w:rPr>
                <w:rFonts w:eastAsia="Times New Roman"/>
                <w:sz w:val="20"/>
                <w:szCs w:val="20"/>
              </w:rPr>
              <w:t xml:space="preserve"> на учет нуждающихся в жилых помещениях, предоставляемых по договорам социального найма, ознакомлены </w:t>
            </w:r>
            <w:r w:rsidRPr="00CB68F9">
              <w:rPr>
                <w:sz w:val="20"/>
                <w:szCs w:val="20"/>
              </w:rPr>
              <w:t>&lt;5&gt;</w:t>
            </w:r>
          </w:p>
        </w:tc>
      </w:tr>
      <w:tr w:rsidR="001A1D3B" w:rsidRPr="00CB68F9" w:rsidTr="001A1D3B">
        <w:trPr>
          <w:trHeight w:val="276"/>
        </w:trPr>
        <w:tc>
          <w:tcPr>
            <w:tcW w:w="651" w:type="dxa"/>
          </w:tcPr>
          <w:p w:rsidR="001A1D3B" w:rsidRPr="00CB68F9" w:rsidRDefault="001A1D3B" w:rsidP="001A1D3B">
            <w:pPr>
              <w:jc w:val="both"/>
              <w:rPr>
                <w:sz w:val="20"/>
                <w:szCs w:val="20"/>
              </w:rPr>
            </w:pPr>
          </w:p>
        </w:tc>
        <w:tc>
          <w:tcPr>
            <w:tcW w:w="9522" w:type="dxa"/>
          </w:tcPr>
          <w:p w:rsidR="001A1D3B" w:rsidRPr="00CB68F9" w:rsidRDefault="001A1D3B" w:rsidP="001A1D3B">
            <w:pPr>
              <w:jc w:val="both"/>
              <w:rPr>
                <w:rFonts w:eastAsia="Times New Roman"/>
                <w:sz w:val="20"/>
                <w:szCs w:val="20"/>
              </w:rPr>
            </w:pPr>
            <w:r w:rsidRPr="00CB68F9">
              <w:rPr>
                <w:rFonts w:eastAsia="Times New Roman"/>
                <w:sz w:val="20"/>
                <w:szCs w:val="20"/>
              </w:rPr>
              <w:t>Я и члены моей семьи даем согласие на проведение проверки представленных сведений</w:t>
            </w:r>
          </w:p>
        </w:tc>
      </w:tr>
      <w:tr w:rsidR="001A1D3B" w:rsidRPr="00CB68F9" w:rsidTr="001A1D3B">
        <w:trPr>
          <w:trHeight w:val="486"/>
        </w:trPr>
        <w:tc>
          <w:tcPr>
            <w:tcW w:w="651" w:type="dxa"/>
          </w:tcPr>
          <w:p w:rsidR="001A1D3B" w:rsidRPr="00CB68F9" w:rsidRDefault="001A1D3B" w:rsidP="001A1D3B">
            <w:pPr>
              <w:jc w:val="both"/>
              <w:rPr>
                <w:sz w:val="20"/>
                <w:szCs w:val="20"/>
              </w:rPr>
            </w:pPr>
          </w:p>
        </w:tc>
        <w:tc>
          <w:tcPr>
            <w:tcW w:w="9522" w:type="dxa"/>
          </w:tcPr>
          <w:p w:rsidR="001A1D3B" w:rsidRPr="00CB68F9" w:rsidRDefault="001A1D3B" w:rsidP="001A1D3B">
            <w:pPr>
              <w:autoSpaceDE w:val="0"/>
              <w:autoSpaceDN w:val="0"/>
              <w:jc w:val="both"/>
              <w:rPr>
                <w:sz w:val="20"/>
                <w:szCs w:val="20"/>
              </w:rPr>
            </w:pPr>
            <w:r w:rsidRPr="00CB68F9">
              <w:rPr>
                <w:sz w:val="20"/>
                <w:szCs w:val="20"/>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A1D3B" w:rsidRPr="00CB68F9" w:rsidTr="001A1D3B">
        <w:trPr>
          <w:trHeight w:val="486"/>
        </w:trPr>
        <w:tc>
          <w:tcPr>
            <w:tcW w:w="651" w:type="dxa"/>
          </w:tcPr>
          <w:p w:rsidR="001A1D3B" w:rsidRPr="00CB68F9" w:rsidRDefault="001A1D3B" w:rsidP="001A1D3B">
            <w:pPr>
              <w:jc w:val="both"/>
              <w:rPr>
                <w:sz w:val="20"/>
                <w:szCs w:val="20"/>
              </w:rPr>
            </w:pPr>
          </w:p>
        </w:tc>
        <w:tc>
          <w:tcPr>
            <w:tcW w:w="9522" w:type="dxa"/>
          </w:tcPr>
          <w:p w:rsidR="001A1D3B" w:rsidRPr="00CB68F9" w:rsidRDefault="001A1D3B" w:rsidP="001A1D3B">
            <w:pPr>
              <w:autoSpaceDE w:val="0"/>
              <w:autoSpaceDN w:val="0"/>
              <w:adjustRightInd w:val="0"/>
              <w:jc w:val="both"/>
              <w:rPr>
                <w:sz w:val="20"/>
                <w:szCs w:val="20"/>
              </w:rPr>
            </w:pPr>
            <w:proofErr w:type="gramStart"/>
            <w:r w:rsidRPr="00CB68F9">
              <w:rPr>
                <w:sz w:val="20"/>
                <w:szCs w:val="20"/>
              </w:rPr>
              <w:t xml:space="preserve">Я и члены моей семьи даем согласие в соответствии со </w:t>
            </w:r>
            <w:hyperlink r:id="rId144" w:history="1">
              <w:r w:rsidRPr="00CB68F9">
                <w:rPr>
                  <w:sz w:val="20"/>
                  <w:szCs w:val="20"/>
                </w:rPr>
                <w:t>статьей 9</w:t>
              </w:r>
            </w:hyperlink>
            <w:r w:rsidRPr="00CB68F9">
              <w:rPr>
                <w:sz w:val="20"/>
                <w:szCs w:val="20"/>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145" w:history="1">
              <w:r w:rsidRPr="00CB68F9">
                <w:rPr>
                  <w:sz w:val="20"/>
                  <w:szCs w:val="20"/>
                </w:rPr>
                <w:t>частью 3 статьи 3</w:t>
              </w:r>
            </w:hyperlink>
            <w:r w:rsidRPr="00CB68F9">
              <w:rPr>
                <w:sz w:val="20"/>
                <w:szCs w:val="20"/>
              </w:rPr>
              <w:t xml:space="preserve"> Федерального закона от 27</w:t>
            </w:r>
            <w:proofErr w:type="gramEnd"/>
            <w:r w:rsidRPr="00CB68F9">
              <w:rPr>
                <w:sz w:val="20"/>
                <w:szCs w:val="20"/>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1A1D3B" w:rsidRPr="00CB68F9" w:rsidTr="001A1D3B">
        <w:trPr>
          <w:trHeight w:val="262"/>
        </w:trPr>
        <w:tc>
          <w:tcPr>
            <w:tcW w:w="651" w:type="dxa"/>
          </w:tcPr>
          <w:p w:rsidR="001A1D3B" w:rsidRPr="00CB68F9" w:rsidRDefault="001A1D3B" w:rsidP="001A1D3B">
            <w:pPr>
              <w:jc w:val="both"/>
              <w:rPr>
                <w:sz w:val="20"/>
                <w:szCs w:val="20"/>
              </w:rPr>
            </w:pPr>
          </w:p>
        </w:tc>
        <w:tc>
          <w:tcPr>
            <w:tcW w:w="9522" w:type="dxa"/>
          </w:tcPr>
          <w:p w:rsidR="001A1D3B" w:rsidRPr="00CB68F9" w:rsidRDefault="001A1D3B" w:rsidP="001A1D3B">
            <w:pPr>
              <w:autoSpaceDE w:val="0"/>
              <w:autoSpaceDN w:val="0"/>
              <w:jc w:val="both"/>
              <w:rPr>
                <w:sz w:val="20"/>
                <w:szCs w:val="20"/>
              </w:rPr>
            </w:pPr>
            <w:r w:rsidRPr="00CB68F9">
              <w:rPr>
                <w:sz w:val="20"/>
                <w:szCs w:val="20"/>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1A1D3B" w:rsidRPr="00CB68F9" w:rsidTr="001A1D3B">
        <w:trPr>
          <w:trHeight w:val="262"/>
        </w:trPr>
        <w:tc>
          <w:tcPr>
            <w:tcW w:w="651" w:type="dxa"/>
          </w:tcPr>
          <w:p w:rsidR="001A1D3B" w:rsidRPr="00CB68F9" w:rsidRDefault="001A1D3B" w:rsidP="001A1D3B">
            <w:pPr>
              <w:jc w:val="both"/>
              <w:rPr>
                <w:sz w:val="20"/>
                <w:szCs w:val="20"/>
              </w:rPr>
            </w:pPr>
          </w:p>
        </w:tc>
        <w:tc>
          <w:tcPr>
            <w:tcW w:w="9522" w:type="dxa"/>
          </w:tcPr>
          <w:p w:rsidR="001A1D3B" w:rsidRPr="00CB68F9" w:rsidRDefault="001A1D3B" w:rsidP="001A1D3B">
            <w:pPr>
              <w:autoSpaceDE w:val="0"/>
              <w:autoSpaceDN w:val="0"/>
              <w:jc w:val="both"/>
              <w:rPr>
                <w:sz w:val="20"/>
                <w:szCs w:val="20"/>
              </w:rPr>
            </w:pPr>
            <w:r w:rsidRPr="00CB68F9">
              <w:rPr>
                <w:sz w:val="20"/>
                <w:szCs w:val="20"/>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w:t>
            </w:r>
            <w:proofErr w:type="gramStart"/>
            <w:r w:rsidRPr="00CB68F9">
              <w:rPr>
                <w:sz w:val="20"/>
                <w:szCs w:val="20"/>
              </w:rPr>
              <w:t>в</w:t>
            </w:r>
            <w:proofErr w:type="gramEnd"/>
            <w:r w:rsidRPr="00CB68F9">
              <w:rPr>
                <w:sz w:val="20"/>
                <w:szCs w:val="20"/>
              </w:rPr>
              <w:t xml:space="preserve"> установленном законом порядке.</w:t>
            </w:r>
          </w:p>
        </w:tc>
      </w:tr>
    </w:tbl>
    <w:p w:rsidR="001A1D3B" w:rsidRPr="00CB68F9" w:rsidRDefault="001A1D3B" w:rsidP="001A1D3B">
      <w:pPr>
        <w:widowControl w:val="0"/>
        <w:autoSpaceDE w:val="0"/>
        <w:autoSpaceDN w:val="0"/>
        <w:adjustRightInd w:val="0"/>
        <w:rPr>
          <w:sz w:val="20"/>
          <w:szCs w:val="20"/>
        </w:rPr>
      </w:pPr>
    </w:p>
    <w:p w:rsidR="001A1D3B" w:rsidRPr="00B53886" w:rsidRDefault="001A1D3B" w:rsidP="00B53886">
      <w:pPr>
        <w:widowControl w:val="0"/>
        <w:autoSpaceDE w:val="0"/>
        <w:autoSpaceDN w:val="0"/>
        <w:adjustRightInd w:val="0"/>
        <w:rPr>
          <w:sz w:val="20"/>
          <w:szCs w:val="20"/>
        </w:rPr>
      </w:pPr>
      <w:r w:rsidRPr="00CB68F9">
        <w:rPr>
          <w:sz w:val="20"/>
          <w:szCs w:val="20"/>
        </w:rPr>
        <w:t>Результат рассмотрения заявления прошу:</w:t>
      </w:r>
    </w:p>
    <w:tbl>
      <w:tblPr>
        <w:tblStyle w:val="afb"/>
        <w:tblW w:w="0" w:type="auto"/>
        <w:tblInd w:w="-34" w:type="dxa"/>
        <w:tblLook w:val="04A0"/>
      </w:tblPr>
      <w:tblGrid>
        <w:gridCol w:w="817"/>
        <w:gridCol w:w="8788"/>
      </w:tblGrid>
      <w:tr w:rsidR="001A1D3B" w:rsidRPr="005B7C93" w:rsidTr="001A1D3B">
        <w:trPr>
          <w:trHeight w:val="415"/>
        </w:trPr>
        <w:tc>
          <w:tcPr>
            <w:tcW w:w="873" w:type="dxa"/>
          </w:tcPr>
          <w:p w:rsidR="001A1D3B" w:rsidRPr="005B7C93" w:rsidRDefault="001A1D3B" w:rsidP="001A1D3B">
            <w:pPr>
              <w:autoSpaceDE w:val="0"/>
              <w:autoSpaceDN w:val="0"/>
              <w:jc w:val="center"/>
              <w:rPr>
                <w:sz w:val="24"/>
                <w:szCs w:val="24"/>
              </w:rPr>
            </w:pPr>
          </w:p>
        </w:tc>
        <w:tc>
          <w:tcPr>
            <w:tcW w:w="9431" w:type="dxa"/>
          </w:tcPr>
          <w:p w:rsidR="001A1D3B" w:rsidRPr="00CB68F9" w:rsidRDefault="001A1D3B" w:rsidP="001A1D3B">
            <w:pPr>
              <w:widowControl w:val="0"/>
              <w:autoSpaceDE w:val="0"/>
              <w:autoSpaceDN w:val="0"/>
              <w:adjustRightInd w:val="0"/>
              <w:rPr>
                <w:sz w:val="20"/>
                <w:szCs w:val="20"/>
              </w:rPr>
            </w:pPr>
            <w:r w:rsidRPr="00CB68F9">
              <w:rPr>
                <w:sz w:val="20"/>
                <w:szCs w:val="20"/>
              </w:rPr>
              <w:t>выдать на руки в ОМСУ/Организации</w:t>
            </w:r>
          </w:p>
        </w:tc>
      </w:tr>
      <w:tr w:rsidR="001A1D3B" w:rsidRPr="005B7C93" w:rsidTr="001A1D3B">
        <w:trPr>
          <w:trHeight w:val="415"/>
        </w:trPr>
        <w:tc>
          <w:tcPr>
            <w:tcW w:w="873" w:type="dxa"/>
          </w:tcPr>
          <w:p w:rsidR="001A1D3B" w:rsidRPr="005B7C93" w:rsidRDefault="001A1D3B" w:rsidP="001A1D3B">
            <w:pPr>
              <w:autoSpaceDE w:val="0"/>
              <w:autoSpaceDN w:val="0"/>
              <w:jc w:val="center"/>
              <w:rPr>
                <w:sz w:val="24"/>
                <w:szCs w:val="24"/>
              </w:rPr>
            </w:pPr>
          </w:p>
        </w:tc>
        <w:tc>
          <w:tcPr>
            <w:tcW w:w="9431" w:type="dxa"/>
          </w:tcPr>
          <w:p w:rsidR="001A1D3B" w:rsidRPr="00CB68F9" w:rsidRDefault="001A1D3B" w:rsidP="001A1D3B">
            <w:pPr>
              <w:widowControl w:val="0"/>
              <w:autoSpaceDE w:val="0"/>
              <w:autoSpaceDN w:val="0"/>
              <w:adjustRightInd w:val="0"/>
              <w:rPr>
                <w:sz w:val="20"/>
                <w:szCs w:val="20"/>
              </w:rPr>
            </w:pPr>
            <w:r w:rsidRPr="00CB68F9">
              <w:rPr>
                <w:sz w:val="20"/>
                <w:szCs w:val="20"/>
              </w:rPr>
              <w:t>выдать на руки в МФЦ</w:t>
            </w:r>
          </w:p>
        </w:tc>
      </w:tr>
      <w:tr w:rsidR="001A1D3B" w:rsidRPr="005B7C93" w:rsidTr="001A1D3B">
        <w:trPr>
          <w:trHeight w:val="428"/>
        </w:trPr>
        <w:tc>
          <w:tcPr>
            <w:tcW w:w="873" w:type="dxa"/>
          </w:tcPr>
          <w:p w:rsidR="001A1D3B" w:rsidRPr="005B7C93" w:rsidRDefault="001A1D3B" w:rsidP="001A1D3B">
            <w:pPr>
              <w:autoSpaceDE w:val="0"/>
              <w:autoSpaceDN w:val="0"/>
              <w:jc w:val="center"/>
              <w:rPr>
                <w:sz w:val="24"/>
                <w:szCs w:val="24"/>
              </w:rPr>
            </w:pPr>
          </w:p>
        </w:tc>
        <w:tc>
          <w:tcPr>
            <w:tcW w:w="9431" w:type="dxa"/>
          </w:tcPr>
          <w:p w:rsidR="001A1D3B" w:rsidRPr="00CB68F9" w:rsidRDefault="001A1D3B" w:rsidP="001A1D3B">
            <w:pPr>
              <w:widowControl w:val="0"/>
              <w:autoSpaceDE w:val="0"/>
              <w:autoSpaceDN w:val="0"/>
              <w:adjustRightInd w:val="0"/>
              <w:rPr>
                <w:sz w:val="20"/>
                <w:szCs w:val="20"/>
              </w:rPr>
            </w:pPr>
            <w:r w:rsidRPr="00CB68F9">
              <w:rPr>
                <w:sz w:val="20"/>
                <w:szCs w:val="20"/>
              </w:rPr>
              <w:t>направить в электронной форме в личный кабинет на ПГУ ЛО/ЕПГУ</w:t>
            </w:r>
          </w:p>
        </w:tc>
      </w:tr>
      <w:tr w:rsidR="001A1D3B" w:rsidRPr="005B7C93" w:rsidTr="001A1D3B">
        <w:trPr>
          <w:trHeight w:val="415"/>
        </w:trPr>
        <w:tc>
          <w:tcPr>
            <w:tcW w:w="873" w:type="dxa"/>
          </w:tcPr>
          <w:p w:rsidR="001A1D3B" w:rsidRPr="005B7C93" w:rsidRDefault="001A1D3B" w:rsidP="001A1D3B">
            <w:pPr>
              <w:autoSpaceDE w:val="0"/>
              <w:autoSpaceDN w:val="0"/>
              <w:jc w:val="center"/>
              <w:rPr>
                <w:sz w:val="24"/>
                <w:szCs w:val="24"/>
              </w:rPr>
            </w:pPr>
          </w:p>
        </w:tc>
        <w:tc>
          <w:tcPr>
            <w:tcW w:w="9431" w:type="dxa"/>
          </w:tcPr>
          <w:p w:rsidR="001A1D3B" w:rsidRPr="00CB68F9" w:rsidRDefault="001A1D3B" w:rsidP="001A1D3B">
            <w:pPr>
              <w:autoSpaceDE w:val="0"/>
              <w:autoSpaceDN w:val="0"/>
              <w:rPr>
                <w:sz w:val="20"/>
                <w:szCs w:val="20"/>
              </w:rPr>
            </w:pPr>
            <w:r w:rsidRPr="00CB68F9">
              <w:rPr>
                <w:sz w:val="20"/>
                <w:szCs w:val="20"/>
              </w:rPr>
              <w:t>направить по электронной почте: (указать адрес электронной почты)</w:t>
            </w:r>
          </w:p>
        </w:tc>
      </w:tr>
    </w:tbl>
    <w:p w:rsidR="001A1D3B" w:rsidRPr="00CB68F9" w:rsidRDefault="001A1D3B" w:rsidP="001A1D3B">
      <w:pPr>
        <w:autoSpaceDE w:val="0"/>
        <w:autoSpaceDN w:val="0"/>
        <w:spacing w:before="120" w:after="120"/>
        <w:ind w:firstLine="720"/>
        <w:rPr>
          <w:sz w:val="20"/>
          <w:szCs w:val="20"/>
        </w:rPr>
      </w:pPr>
      <w:r w:rsidRPr="00CB68F9">
        <w:rPr>
          <w:sz w:val="20"/>
          <w:szCs w:val="20"/>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A1D3B" w:rsidRPr="00CB68F9" w:rsidTr="001A1D3B">
        <w:tc>
          <w:tcPr>
            <w:tcW w:w="5557" w:type="dxa"/>
            <w:gridSpan w:val="8"/>
            <w:tcBorders>
              <w:top w:val="nil"/>
              <w:left w:val="nil"/>
              <w:bottom w:val="single" w:sz="4" w:space="0" w:color="auto"/>
              <w:right w:val="nil"/>
            </w:tcBorders>
            <w:vAlign w:val="bottom"/>
          </w:tcPr>
          <w:p w:rsidR="001A1D3B" w:rsidRPr="00CB68F9" w:rsidRDefault="001A1D3B" w:rsidP="001A1D3B">
            <w:pPr>
              <w:autoSpaceDE w:val="0"/>
              <w:autoSpaceDN w:val="0"/>
              <w:rPr>
                <w:sz w:val="20"/>
                <w:szCs w:val="20"/>
              </w:rPr>
            </w:pPr>
          </w:p>
        </w:tc>
        <w:tc>
          <w:tcPr>
            <w:tcW w:w="708" w:type="dxa"/>
            <w:tcBorders>
              <w:top w:val="nil"/>
              <w:left w:val="nil"/>
              <w:bottom w:val="nil"/>
              <w:right w:val="nil"/>
            </w:tcBorders>
            <w:vAlign w:val="bottom"/>
          </w:tcPr>
          <w:p w:rsidR="001A1D3B" w:rsidRPr="00CB68F9" w:rsidRDefault="001A1D3B" w:rsidP="001A1D3B">
            <w:pPr>
              <w:autoSpaceDE w:val="0"/>
              <w:autoSpaceDN w:val="0"/>
              <w:rPr>
                <w:sz w:val="20"/>
                <w:szCs w:val="20"/>
              </w:rPr>
            </w:pPr>
          </w:p>
        </w:tc>
        <w:tc>
          <w:tcPr>
            <w:tcW w:w="2977" w:type="dxa"/>
            <w:tcBorders>
              <w:top w:val="nil"/>
              <w:left w:val="nil"/>
              <w:bottom w:val="single" w:sz="4" w:space="0" w:color="auto"/>
              <w:right w:val="nil"/>
            </w:tcBorders>
            <w:vAlign w:val="bottom"/>
          </w:tcPr>
          <w:p w:rsidR="001A1D3B" w:rsidRPr="00CB68F9" w:rsidRDefault="001A1D3B" w:rsidP="001A1D3B">
            <w:pPr>
              <w:autoSpaceDE w:val="0"/>
              <w:autoSpaceDN w:val="0"/>
              <w:rPr>
                <w:sz w:val="20"/>
                <w:szCs w:val="20"/>
              </w:rPr>
            </w:pPr>
          </w:p>
        </w:tc>
      </w:tr>
      <w:tr w:rsidR="001A1D3B" w:rsidRPr="00CB68F9" w:rsidTr="001A1D3B">
        <w:tc>
          <w:tcPr>
            <w:tcW w:w="5557" w:type="dxa"/>
            <w:gridSpan w:val="8"/>
            <w:tcBorders>
              <w:top w:val="nil"/>
              <w:left w:val="nil"/>
              <w:bottom w:val="nil"/>
              <w:right w:val="nil"/>
            </w:tcBorders>
          </w:tcPr>
          <w:p w:rsidR="001A1D3B" w:rsidRPr="00CB68F9" w:rsidRDefault="001A1D3B" w:rsidP="001A1D3B">
            <w:pPr>
              <w:autoSpaceDE w:val="0"/>
              <w:autoSpaceDN w:val="0"/>
              <w:jc w:val="center"/>
              <w:rPr>
                <w:sz w:val="20"/>
                <w:szCs w:val="20"/>
              </w:rPr>
            </w:pPr>
            <w:r w:rsidRPr="00CB68F9">
              <w:rPr>
                <w:sz w:val="20"/>
                <w:szCs w:val="20"/>
              </w:rPr>
              <w:t>(фамилия, имя, отчество)</w:t>
            </w:r>
          </w:p>
        </w:tc>
        <w:tc>
          <w:tcPr>
            <w:tcW w:w="708" w:type="dxa"/>
            <w:tcBorders>
              <w:top w:val="nil"/>
              <w:left w:val="nil"/>
              <w:bottom w:val="nil"/>
              <w:right w:val="nil"/>
            </w:tcBorders>
          </w:tcPr>
          <w:p w:rsidR="001A1D3B" w:rsidRPr="00CB68F9" w:rsidRDefault="001A1D3B" w:rsidP="001A1D3B">
            <w:pPr>
              <w:autoSpaceDE w:val="0"/>
              <w:autoSpaceDN w:val="0"/>
              <w:jc w:val="center"/>
              <w:rPr>
                <w:sz w:val="20"/>
                <w:szCs w:val="20"/>
              </w:rPr>
            </w:pPr>
          </w:p>
        </w:tc>
        <w:tc>
          <w:tcPr>
            <w:tcW w:w="2977" w:type="dxa"/>
            <w:tcBorders>
              <w:top w:val="nil"/>
              <w:left w:val="nil"/>
              <w:bottom w:val="nil"/>
              <w:right w:val="nil"/>
            </w:tcBorders>
          </w:tcPr>
          <w:p w:rsidR="001A1D3B" w:rsidRPr="00CB68F9" w:rsidRDefault="001A1D3B" w:rsidP="001A1D3B">
            <w:pPr>
              <w:autoSpaceDE w:val="0"/>
              <w:autoSpaceDN w:val="0"/>
              <w:jc w:val="center"/>
              <w:rPr>
                <w:sz w:val="20"/>
                <w:szCs w:val="20"/>
              </w:rPr>
            </w:pPr>
            <w:r w:rsidRPr="00CB68F9">
              <w:rPr>
                <w:sz w:val="20"/>
                <w:szCs w:val="20"/>
              </w:rPr>
              <w:t>(подпись)</w:t>
            </w:r>
          </w:p>
        </w:tc>
      </w:tr>
      <w:tr w:rsidR="001A1D3B" w:rsidRPr="00CB68F9" w:rsidTr="001A1D3B">
        <w:trPr>
          <w:gridAfter w:val="3"/>
          <w:wAfter w:w="4111" w:type="dxa"/>
          <w:trHeight w:val="202"/>
        </w:trPr>
        <w:tc>
          <w:tcPr>
            <w:tcW w:w="170" w:type="dxa"/>
            <w:tcBorders>
              <w:top w:val="nil"/>
              <w:left w:val="nil"/>
              <w:bottom w:val="nil"/>
              <w:right w:val="nil"/>
            </w:tcBorders>
            <w:vAlign w:val="bottom"/>
          </w:tcPr>
          <w:p w:rsidR="001A1D3B" w:rsidRPr="00CB68F9" w:rsidRDefault="001A1D3B" w:rsidP="001A1D3B">
            <w:pPr>
              <w:autoSpaceDE w:val="0"/>
              <w:autoSpaceDN w:val="0"/>
              <w:spacing w:before="120"/>
              <w:rPr>
                <w:sz w:val="20"/>
                <w:szCs w:val="20"/>
              </w:rPr>
            </w:pPr>
            <w:r w:rsidRPr="00CB68F9">
              <w:rPr>
                <w:sz w:val="20"/>
                <w:szCs w:val="20"/>
              </w:rPr>
              <w:t>«</w:t>
            </w:r>
          </w:p>
        </w:tc>
        <w:tc>
          <w:tcPr>
            <w:tcW w:w="567" w:type="dxa"/>
            <w:tcBorders>
              <w:top w:val="nil"/>
              <w:left w:val="nil"/>
              <w:bottom w:val="single" w:sz="4" w:space="0" w:color="auto"/>
              <w:right w:val="nil"/>
            </w:tcBorders>
            <w:vAlign w:val="bottom"/>
          </w:tcPr>
          <w:p w:rsidR="001A1D3B" w:rsidRPr="00CB68F9" w:rsidRDefault="001A1D3B" w:rsidP="001A1D3B">
            <w:pPr>
              <w:autoSpaceDE w:val="0"/>
              <w:autoSpaceDN w:val="0"/>
              <w:jc w:val="center"/>
              <w:rPr>
                <w:sz w:val="20"/>
                <w:szCs w:val="20"/>
              </w:rPr>
            </w:pPr>
          </w:p>
        </w:tc>
        <w:tc>
          <w:tcPr>
            <w:tcW w:w="170" w:type="dxa"/>
            <w:tcBorders>
              <w:top w:val="nil"/>
              <w:left w:val="nil"/>
              <w:bottom w:val="nil"/>
              <w:right w:val="nil"/>
            </w:tcBorders>
            <w:vAlign w:val="bottom"/>
          </w:tcPr>
          <w:p w:rsidR="001A1D3B" w:rsidRPr="00CB68F9" w:rsidRDefault="001A1D3B" w:rsidP="001A1D3B">
            <w:pPr>
              <w:autoSpaceDE w:val="0"/>
              <w:autoSpaceDN w:val="0"/>
              <w:rPr>
                <w:sz w:val="20"/>
                <w:szCs w:val="20"/>
              </w:rPr>
            </w:pPr>
            <w:r w:rsidRPr="00CB68F9">
              <w:rPr>
                <w:sz w:val="20"/>
                <w:szCs w:val="20"/>
              </w:rPr>
              <w:t>«</w:t>
            </w:r>
          </w:p>
        </w:tc>
        <w:tc>
          <w:tcPr>
            <w:tcW w:w="2665" w:type="dxa"/>
            <w:tcBorders>
              <w:top w:val="nil"/>
              <w:left w:val="nil"/>
              <w:bottom w:val="single" w:sz="4" w:space="0" w:color="auto"/>
              <w:right w:val="nil"/>
            </w:tcBorders>
            <w:vAlign w:val="bottom"/>
          </w:tcPr>
          <w:p w:rsidR="001A1D3B" w:rsidRPr="00CB68F9" w:rsidRDefault="001A1D3B" w:rsidP="001A1D3B">
            <w:pPr>
              <w:autoSpaceDE w:val="0"/>
              <w:autoSpaceDN w:val="0"/>
              <w:jc w:val="center"/>
              <w:rPr>
                <w:sz w:val="20"/>
                <w:szCs w:val="20"/>
              </w:rPr>
            </w:pPr>
          </w:p>
        </w:tc>
        <w:tc>
          <w:tcPr>
            <w:tcW w:w="397" w:type="dxa"/>
            <w:tcBorders>
              <w:top w:val="nil"/>
              <w:left w:val="nil"/>
              <w:bottom w:val="nil"/>
              <w:right w:val="nil"/>
            </w:tcBorders>
            <w:vAlign w:val="bottom"/>
          </w:tcPr>
          <w:p w:rsidR="001A1D3B" w:rsidRPr="00CB68F9" w:rsidRDefault="001A1D3B" w:rsidP="001A1D3B">
            <w:pPr>
              <w:autoSpaceDE w:val="0"/>
              <w:autoSpaceDN w:val="0"/>
              <w:jc w:val="right"/>
              <w:rPr>
                <w:sz w:val="20"/>
                <w:szCs w:val="20"/>
              </w:rPr>
            </w:pPr>
            <w:r w:rsidRPr="00CB68F9">
              <w:rPr>
                <w:sz w:val="20"/>
                <w:szCs w:val="20"/>
              </w:rPr>
              <w:t>20</w:t>
            </w:r>
          </w:p>
        </w:tc>
        <w:tc>
          <w:tcPr>
            <w:tcW w:w="454" w:type="dxa"/>
            <w:tcBorders>
              <w:top w:val="nil"/>
              <w:left w:val="nil"/>
              <w:bottom w:val="single" w:sz="4" w:space="0" w:color="auto"/>
              <w:right w:val="nil"/>
            </w:tcBorders>
            <w:vAlign w:val="bottom"/>
          </w:tcPr>
          <w:p w:rsidR="001A1D3B" w:rsidRPr="00CB68F9" w:rsidRDefault="001A1D3B" w:rsidP="001A1D3B">
            <w:pPr>
              <w:autoSpaceDE w:val="0"/>
              <w:autoSpaceDN w:val="0"/>
              <w:rPr>
                <w:sz w:val="20"/>
                <w:szCs w:val="20"/>
              </w:rPr>
            </w:pPr>
          </w:p>
        </w:tc>
        <w:tc>
          <w:tcPr>
            <w:tcW w:w="708" w:type="dxa"/>
            <w:tcBorders>
              <w:top w:val="nil"/>
              <w:left w:val="nil"/>
              <w:bottom w:val="nil"/>
              <w:right w:val="nil"/>
            </w:tcBorders>
            <w:vAlign w:val="bottom"/>
          </w:tcPr>
          <w:p w:rsidR="001A1D3B" w:rsidRPr="00CB68F9" w:rsidRDefault="001A1D3B" w:rsidP="001A1D3B">
            <w:pPr>
              <w:autoSpaceDE w:val="0"/>
              <w:autoSpaceDN w:val="0"/>
              <w:rPr>
                <w:sz w:val="20"/>
                <w:szCs w:val="20"/>
              </w:rPr>
            </w:pPr>
            <w:r w:rsidRPr="00CB68F9">
              <w:rPr>
                <w:sz w:val="20"/>
                <w:szCs w:val="20"/>
              </w:rPr>
              <w:t>года</w:t>
            </w:r>
          </w:p>
        </w:tc>
      </w:tr>
    </w:tbl>
    <w:p w:rsidR="001A1D3B" w:rsidRPr="00CB68F9" w:rsidRDefault="001A1D3B" w:rsidP="001A1D3B">
      <w:pPr>
        <w:autoSpaceDE w:val="0"/>
        <w:autoSpaceDN w:val="0"/>
        <w:spacing w:before="240"/>
        <w:ind w:firstLine="720"/>
        <w:rPr>
          <w:sz w:val="20"/>
          <w:szCs w:val="20"/>
        </w:rPr>
      </w:pPr>
      <w:r w:rsidRPr="00CB68F9">
        <w:rPr>
          <w:sz w:val="20"/>
          <w:szCs w:val="20"/>
        </w:rPr>
        <w:t>К заявлению прилагаются следующие документы:</w:t>
      </w:r>
    </w:p>
    <w:p w:rsidR="001A1D3B" w:rsidRPr="00CB68F9" w:rsidRDefault="001A1D3B" w:rsidP="00B53886">
      <w:pPr>
        <w:pStyle w:val="a5"/>
        <w:numPr>
          <w:ilvl w:val="0"/>
          <w:numId w:val="24"/>
        </w:numPr>
        <w:tabs>
          <w:tab w:val="left" w:pos="284"/>
        </w:tabs>
        <w:autoSpaceDE w:val="0"/>
        <w:autoSpaceDN w:val="0"/>
        <w:contextualSpacing w:val="0"/>
        <w:rPr>
          <w:sz w:val="20"/>
          <w:szCs w:val="20"/>
        </w:rPr>
      </w:pPr>
      <w:r w:rsidRPr="00CB68F9">
        <w:rPr>
          <w:sz w:val="20"/>
          <w:szCs w:val="20"/>
        </w:rPr>
        <w:t>___________________________________________________________________________</w:t>
      </w:r>
    </w:p>
    <w:p w:rsidR="001A1D3B" w:rsidRPr="00CB68F9" w:rsidRDefault="001A1D3B" w:rsidP="00B53886">
      <w:pPr>
        <w:pStyle w:val="a5"/>
        <w:numPr>
          <w:ilvl w:val="0"/>
          <w:numId w:val="24"/>
        </w:numPr>
        <w:tabs>
          <w:tab w:val="left" w:pos="284"/>
        </w:tabs>
        <w:autoSpaceDE w:val="0"/>
        <w:autoSpaceDN w:val="0"/>
        <w:contextualSpacing w:val="0"/>
        <w:rPr>
          <w:sz w:val="20"/>
          <w:szCs w:val="20"/>
        </w:rPr>
      </w:pPr>
      <w:r w:rsidRPr="00CB68F9">
        <w:rPr>
          <w:sz w:val="20"/>
          <w:szCs w:val="20"/>
        </w:rPr>
        <w:t>_____________________________________________________________________</w:t>
      </w:r>
    </w:p>
    <w:p w:rsidR="001A1D3B" w:rsidRPr="00CB68F9" w:rsidRDefault="001A1D3B" w:rsidP="00B53886">
      <w:pPr>
        <w:pStyle w:val="a5"/>
        <w:numPr>
          <w:ilvl w:val="0"/>
          <w:numId w:val="24"/>
        </w:numPr>
        <w:tabs>
          <w:tab w:val="left" w:pos="284"/>
        </w:tabs>
        <w:autoSpaceDE w:val="0"/>
        <w:autoSpaceDN w:val="0"/>
        <w:contextualSpacing w:val="0"/>
        <w:rPr>
          <w:sz w:val="20"/>
          <w:szCs w:val="20"/>
        </w:rPr>
      </w:pPr>
      <w:r w:rsidRPr="00CB68F9">
        <w:rPr>
          <w:sz w:val="20"/>
          <w:szCs w:val="20"/>
        </w:rPr>
        <w:t>_____________________________________________________________________</w:t>
      </w:r>
    </w:p>
    <w:p w:rsidR="00B53886" w:rsidRDefault="001A1D3B" w:rsidP="00B53886">
      <w:pPr>
        <w:tabs>
          <w:tab w:val="left" w:pos="284"/>
        </w:tabs>
        <w:autoSpaceDE w:val="0"/>
        <w:autoSpaceDN w:val="0"/>
        <w:rPr>
          <w:sz w:val="20"/>
          <w:szCs w:val="20"/>
        </w:rPr>
      </w:pPr>
      <w:r w:rsidRPr="00B53886">
        <w:rPr>
          <w:sz w:val="20"/>
          <w:szCs w:val="20"/>
        </w:rPr>
        <w:t>Дата принятия заявления «______» _____________ 20_____ года</w:t>
      </w:r>
    </w:p>
    <w:p w:rsidR="001A1D3B" w:rsidRPr="00B53886" w:rsidRDefault="001A1D3B" w:rsidP="00B53886">
      <w:pPr>
        <w:tabs>
          <w:tab w:val="left" w:pos="284"/>
        </w:tabs>
        <w:autoSpaceDE w:val="0"/>
        <w:autoSpaceDN w:val="0"/>
        <w:rPr>
          <w:sz w:val="20"/>
          <w:szCs w:val="20"/>
        </w:rPr>
      </w:pPr>
      <w:r w:rsidRPr="00B53886">
        <w:rPr>
          <w:sz w:val="20"/>
          <w:szCs w:val="20"/>
        </w:rPr>
        <w:t>Заявителю выдана расписка в получении заявления и прилагаемых копий документов.</w:t>
      </w:r>
    </w:p>
    <w:p w:rsidR="001A1D3B" w:rsidRPr="00CB68F9" w:rsidRDefault="001A1D3B" w:rsidP="001A1D3B">
      <w:pPr>
        <w:rPr>
          <w:rFonts w:eastAsia="Times New Roman"/>
          <w:sz w:val="20"/>
          <w:szCs w:val="20"/>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1A1D3B" w:rsidRPr="00CB68F9" w:rsidTr="001A1D3B">
        <w:trPr>
          <w:trHeight w:val="458"/>
        </w:trPr>
        <w:tc>
          <w:tcPr>
            <w:tcW w:w="3385" w:type="dxa"/>
            <w:tcBorders>
              <w:top w:val="nil"/>
              <w:left w:val="nil"/>
              <w:bottom w:val="single" w:sz="4" w:space="0" w:color="auto"/>
              <w:right w:val="nil"/>
            </w:tcBorders>
            <w:vAlign w:val="bottom"/>
          </w:tcPr>
          <w:p w:rsidR="001A1D3B" w:rsidRPr="00CB68F9" w:rsidRDefault="001A1D3B" w:rsidP="001A1D3B">
            <w:pPr>
              <w:autoSpaceDE w:val="0"/>
              <w:autoSpaceDN w:val="0"/>
              <w:rPr>
                <w:sz w:val="20"/>
                <w:szCs w:val="20"/>
              </w:rPr>
            </w:pPr>
          </w:p>
        </w:tc>
        <w:tc>
          <w:tcPr>
            <w:tcW w:w="651" w:type="dxa"/>
            <w:tcBorders>
              <w:top w:val="nil"/>
              <w:left w:val="nil"/>
              <w:bottom w:val="nil"/>
              <w:right w:val="nil"/>
            </w:tcBorders>
            <w:vAlign w:val="bottom"/>
          </w:tcPr>
          <w:p w:rsidR="001A1D3B" w:rsidRPr="00CB68F9" w:rsidRDefault="001A1D3B" w:rsidP="001A1D3B">
            <w:pPr>
              <w:autoSpaceDE w:val="0"/>
              <w:autoSpaceDN w:val="0"/>
              <w:rPr>
                <w:sz w:val="20"/>
                <w:szCs w:val="20"/>
              </w:rPr>
            </w:pPr>
          </w:p>
        </w:tc>
        <w:tc>
          <w:tcPr>
            <w:tcW w:w="1871" w:type="dxa"/>
            <w:tcBorders>
              <w:top w:val="nil"/>
              <w:left w:val="nil"/>
              <w:bottom w:val="single" w:sz="4" w:space="0" w:color="auto"/>
              <w:right w:val="nil"/>
            </w:tcBorders>
            <w:vAlign w:val="bottom"/>
          </w:tcPr>
          <w:p w:rsidR="001A1D3B" w:rsidRPr="00CB68F9" w:rsidRDefault="001A1D3B" w:rsidP="001A1D3B">
            <w:pPr>
              <w:autoSpaceDE w:val="0"/>
              <w:autoSpaceDN w:val="0"/>
              <w:rPr>
                <w:sz w:val="20"/>
                <w:szCs w:val="20"/>
              </w:rPr>
            </w:pPr>
          </w:p>
        </w:tc>
        <w:tc>
          <w:tcPr>
            <w:tcW w:w="268" w:type="dxa"/>
            <w:tcBorders>
              <w:top w:val="nil"/>
              <w:left w:val="nil"/>
              <w:bottom w:val="nil"/>
              <w:right w:val="nil"/>
            </w:tcBorders>
          </w:tcPr>
          <w:p w:rsidR="001A1D3B" w:rsidRPr="00CB68F9" w:rsidRDefault="001A1D3B" w:rsidP="001A1D3B">
            <w:pPr>
              <w:autoSpaceDE w:val="0"/>
              <w:autoSpaceDN w:val="0"/>
              <w:rPr>
                <w:sz w:val="20"/>
                <w:szCs w:val="20"/>
              </w:rPr>
            </w:pPr>
          </w:p>
        </w:tc>
        <w:tc>
          <w:tcPr>
            <w:tcW w:w="3207" w:type="dxa"/>
            <w:tcBorders>
              <w:top w:val="nil"/>
              <w:left w:val="nil"/>
              <w:bottom w:val="single" w:sz="4" w:space="0" w:color="auto"/>
              <w:right w:val="nil"/>
            </w:tcBorders>
          </w:tcPr>
          <w:p w:rsidR="001A1D3B" w:rsidRPr="00CB68F9" w:rsidRDefault="001A1D3B" w:rsidP="001A1D3B">
            <w:pPr>
              <w:autoSpaceDE w:val="0"/>
              <w:autoSpaceDN w:val="0"/>
              <w:rPr>
                <w:sz w:val="20"/>
                <w:szCs w:val="20"/>
              </w:rPr>
            </w:pPr>
          </w:p>
        </w:tc>
      </w:tr>
      <w:tr w:rsidR="001A1D3B" w:rsidRPr="00CB68F9" w:rsidTr="001A1D3B">
        <w:trPr>
          <w:trHeight w:val="361"/>
        </w:trPr>
        <w:tc>
          <w:tcPr>
            <w:tcW w:w="3385" w:type="dxa"/>
            <w:tcBorders>
              <w:top w:val="nil"/>
              <w:left w:val="nil"/>
              <w:bottom w:val="nil"/>
              <w:right w:val="nil"/>
            </w:tcBorders>
          </w:tcPr>
          <w:p w:rsidR="001A1D3B" w:rsidRPr="00CB68F9" w:rsidRDefault="001A1D3B" w:rsidP="001A1D3B">
            <w:pPr>
              <w:autoSpaceDE w:val="0"/>
              <w:autoSpaceDN w:val="0"/>
              <w:jc w:val="center"/>
              <w:rPr>
                <w:sz w:val="20"/>
                <w:szCs w:val="20"/>
              </w:rPr>
            </w:pPr>
            <w:r w:rsidRPr="00CB68F9">
              <w:rPr>
                <w:sz w:val="20"/>
                <w:szCs w:val="20"/>
              </w:rPr>
              <w:t>(должность)</w:t>
            </w:r>
          </w:p>
        </w:tc>
        <w:tc>
          <w:tcPr>
            <w:tcW w:w="651" w:type="dxa"/>
            <w:tcBorders>
              <w:top w:val="nil"/>
              <w:left w:val="nil"/>
              <w:bottom w:val="nil"/>
              <w:right w:val="nil"/>
            </w:tcBorders>
          </w:tcPr>
          <w:p w:rsidR="001A1D3B" w:rsidRPr="00CB68F9" w:rsidRDefault="001A1D3B" w:rsidP="001A1D3B">
            <w:pPr>
              <w:autoSpaceDE w:val="0"/>
              <w:autoSpaceDN w:val="0"/>
              <w:jc w:val="center"/>
              <w:rPr>
                <w:sz w:val="20"/>
                <w:szCs w:val="20"/>
              </w:rPr>
            </w:pPr>
          </w:p>
        </w:tc>
        <w:tc>
          <w:tcPr>
            <w:tcW w:w="1871" w:type="dxa"/>
            <w:tcBorders>
              <w:top w:val="nil"/>
              <w:left w:val="nil"/>
              <w:bottom w:val="nil"/>
              <w:right w:val="nil"/>
            </w:tcBorders>
          </w:tcPr>
          <w:p w:rsidR="001A1D3B" w:rsidRPr="00CB68F9" w:rsidRDefault="001A1D3B" w:rsidP="001A1D3B">
            <w:pPr>
              <w:autoSpaceDE w:val="0"/>
              <w:autoSpaceDN w:val="0"/>
              <w:jc w:val="center"/>
              <w:rPr>
                <w:sz w:val="20"/>
                <w:szCs w:val="20"/>
              </w:rPr>
            </w:pPr>
            <w:r w:rsidRPr="00CB68F9">
              <w:rPr>
                <w:sz w:val="20"/>
                <w:szCs w:val="20"/>
              </w:rPr>
              <w:t>(подпись)</w:t>
            </w:r>
          </w:p>
        </w:tc>
        <w:tc>
          <w:tcPr>
            <w:tcW w:w="268" w:type="dxa"/>
            <w:tcBorders>
              <w:top w:val="nil"/>
              <w:left w:val="nil"/>
              <w:bottom w:val="nil"/>
              <w:right w:val="nil"/>
            </w:tcBorders>
          </w:tcPr>
          <w:p w:rsidR="001A1D3B" w:rsidRPr="00CB68F9" w:rsidRDefault="001A1D3B" w:rsidP="001A1D3B">
            <w:pPr>
              <w:autoSpaceDE w:val="0"/>
              <w:autoSpaceDN w:val="0"/>
              <w:jc w:val="center"/>
              <w:rPr>
                <w:sz w:val="20"/>
                <w:szCs w:val="20"/>
              </w:rPr>
            </w:pPr>
          </w:p>
        </w:tc>
        <w:tc>
          <w:tcPr>
            <w:tcW w:w="3207" w:type="dxa"/>
            <w:tcBorders>
              <w:top w:val="nil"/>
              <w:left w:val="nil"/>
              <w:bottom w:val="nil"/>
              <w:right w:val="nil"/>
            </w:tcBorders>
          </w:tcPr>
          <w:p w:rsidR="001A1D3B" w:rsidRPr="00CB68F9" w:rsidRDefault="001A1D3B" w:rsidP="001A1D3B">
            <w:pPr>
              <w:autoSpaceDE w:val="0"/>
              <w:autoSpaceDN w:val="0"/>
              <w:jc w:val="center"/>
              <w:rPr>
                <w:sz w:val="20"/>
                <w:szCs w:val="20"/>
              </w:rPr>
            </w:pPr>
            <w:r w:rsidRPr="00CB68F9">
              <w:rPr>
                <w:sz w:val="20"/>
                <w:szCs w:val="20"/>
              </w:rPr>
              <w:t>(фамилия, имя, отчество)</w:t>
            </w:r>
          </w:p>
        </w:tc>
      </w:tr>
    </w:tbl>
    <w:p w:rsidR="001A1D3B" w:rsidRPr="00B53886" w:rsidRDefault="001A1D3B" w:rsidP="00B53886">
      <w:pPr>
        <w:tabs>
          <w:tab w:val="left" w:pos="284"/>
        </w:tabs>
        <w:autoSpaceDE w:val="0"/>
        <w:autoSpaceDN w:val="0"/>
        <w:rPr>
          <w:sz w:val="20"/>
          <w:szCs w:val="20"/>
        </w:rPr>
      </w:pPr>
      <w:r w:rsidRPr="00B53886">
        <w:rPr>
          <w:sz w:val="20"/>
          <w:szCs w:val="20"/>
        </w:rPr>
        <w:t>(Место печати)   _________________________</w:t>
      </w:r>
    </w:p>
    <w:p w:rsidR="001A1D3B" w:rsidRPr="00CB68F9" w:rsidRDefault="001A1D3B" w:rsidP="001A1D3B">
      <w:pPr>
        <w:pStyle w:val="a5"/>
        <w:tabs>
          <w:tab w:val="left" w:pos="284"/>
        </w:tabs>
        <w:autoSpaceDE w:val="0"/>
        <w:autoSpaceDN w:val="0"/>
        <w:jc w:val="center"/>
        <w:rPr>
          <w:sz w:val="20"/>
          <w:szCs w:val="20"/>
        </w:rPr>
      </w:pPr>
      <w:r w:rsidRPr="00CB68F9">
        <w:rPr>
          <w:sz w:val="20"/>
          <w:szCs w:val="20"/>
        </w:rPr>
        <w:t xml:space="preserve">                                                                                               (подпись заявителя)  </w:t>
      </w:r>
    </w:p>
    <w:p w:rsidR="001A1D3B" w:rsidRPr="005B7C93" w:rsidRDefault="001A1D3B" w:rsidP="001A1D3B"/>
    <w:p w:rsidR="001A1D3B" w:rsidRPr="005B7C93" w:rsidRDefault="001A1D3B" w:rsidP="001A1D3B">
      <w:pPr>
        <w:autoSpaceDE w:val="0"/>
        <w:autoSpaceDN w:val="0"/>
        <w:adjustRightInd w:val="0"/>
        <w:ind w:firstLine="540"/>
        <w:jc w:val="both"/>
      </w:pPr>
      <w:r w:rsidRPr="005B7C93">
        <w:t>--------------------------------</w:t>
      </w:r>
    </w:p>
    <w:p w:rsidR="001A1D3B" w:rsidRPr="00CB68F9" w:rsidRDefault="001A1D3B" w:rsidP="001A1D3B">
      <w:pPr>
        <w:autoSpaceDE w:val="0"/>
        <w:autoSpaceDN w:val="0"/>
        <w:adjustRightInd w:val="0"/>
        <w:ind w:firstLine="540"/>
        <w:jc w:val="both"/>
        <w:rPr>
          <w:sz w:val="20"/>
          <w:szCs w:val="20"/>
        </w:rPr>
      </w:pPr>
      <w:r w:rsidRPr="00CB68F9">
        <w:rPr>
          <w:sz w:val="20"/>
          <w:szCs w:val="20"/>
        </w:rPr>
        <w:t>&lt;1</w:t>
      </w:r>
      <w:proofErr w:type="gramStart"/>
      <w:r w:rsidRPr="00CB68F9">
        <w:rPr>
          <w:sz w:val="20"/>
          <w:szCs w:val="20"/>
        </w:rPr>
        <w:t>&gt; В</w:t>
      </w:r>
      <w:proofErr w:type="gramEnd"/>
      <w:r w:rsidRPr="00CB68F9">
        <w:rPr>
          <w:sz w:val="20"/>
          <w:szCs w:val="20"/>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1A1D3B" w:rsidRPr="00CB68F9" w:rsidRDefault="001A1D3B" w:rsidP="001A1D3B">
      <w:pPr>
        <w:autoSpaceDE w:val="0"/>
        <w:autoSpaceDN w:val="0"/>
        <w:adjustRightInd w:val="0"/>
        <w:ind w:firstLine="540"/>
        <w:jc w:val="both"/>
        <w:rPr>
          <w:sz w:val="20"/>
          <w:szCs w:val="20"/>
        </w:rPr>
      </w:pPr>
      <w:r w:rsidRPr="00CB68F9">
        <w:rPr>
          <w:sz w:val="20"/>
          <w:szCs w:val="20"/>
        </w:rPr>
        <w:t>&lt;2</w:t>
      </w:r>
      <w:proofErr w:type="gramStart"/>
      <w:r w:rsidRPr="00CB68F9">
        <w:rPr>
          <w:sz w:val="20"/>
          <w:szCs w:val="20"/>
        </w:rPr>
        <w:t>&gt; З</w:t>
      </w:r>
      <w:proofErr w:type="gramEnd"/>
      <w:r w:rsidRPr="00CB68F9">
        <w:rPr>
          <w:sz w:val="20"/>
          <w:szCs w:val="20"/>
        </w:rPr>
        <w:t xml:space="preserve">аполняется для подтверждения </w:t>
      </w:r>
      <w:proofErr w:type="spellStart"/>
      <w:r w:rsidRPr="00CB68F9">
        <w:rPr>
          <w:sz w:val="20"/>
          <w:szCs w:val="20"/>
        </w:rPr>
        <w:t>малоимущности</w:t>
      </w:r>
      <w:proofErr w:type="spellEnd"/>
      <w:r w:rsidRPr="00CB68F9">
        <w:rPr>
          <w:sz w:val="20"/>
          <w:szCs w:val="20"/>
        </w:rPr>
        <w:t>.</w:t>
      </w:r>
    </w:p>
    <w:p w:rsidR="001A1D3B" w:rsidRPr="00CB68F9" w:rsidRDefault="001A1D3B" w:rsidP="001A1D3B">
      <w:pPr>
        <w:autoSpaceDE w:val="0"/>
        <w:autoSpaceDN w:val="0"/>
        <w:adjustRightInd w:val="0"/>
        <w:ind w:firstLine="540"/>
        <w:jc w:val="both"/>
        <w:rPr>
          <w:sz w:val="20"/>
          <w:szCs w:val="20"/>
        </w:rPr>
      </w:pPr>
      <w:r w:rsidRPr="00CB68F9">
        <w:rPr>
          <w:sz w:val="20"/>
          <w:szCs w:val="20"/>
        </w:rPr>
        <w:t>&lt;3</w:t>
      </w:r>
      <w:proofErr w:type="gramStart"/>
      <w:r w:rsidRPr="00CB68F9">
        <w:rPr>
          <w:sz w:val="20"/>
          <w:szCs w:val="20"/>
        </w:rPr>
        <w:t>&gt; З</w:t>
      </w:r>
      <w:proofErr w:type="gramEnd"/>
      <w:r w:rsidRPr="00CB68F9">
        <w:rPr>
          <w:sz w:val="20"/>
          <w:szCs w:val="20"/>
        </w:rPr>
        <w:t xml:space="preserve">аполняется для подтверждения </w:t>
      </w:r>
      <w:proofErr w:type="spellStart"/>
      <w:r w:rsidRPr="00CB68F9">
        <w:rPr>
          <w:sz w:val="20"/>
          <w:szCs w:val="20"/>
        </w:rPr>
        <w:t>малоимущности</w:t>
      </w:r>
      <w:proofErr w:type="spellEnd"/>
      <w:r w:rsidRPr="00CB68F9">
        <w:rPr>
          <w:sz w:val="20"/>
          <w:szCs w:val="20"/>
        </w:rPr>
        <w:t>.</w:t>
      </w:r>
    </w:p>
    <w:p w:rsidR="001A1D3B" w:rsidRPr="00CB68F9" w:rsidRDefault="001A1D3B" w:rsidP="001A1D3B">
      <w:pPr>
        <w:autoSpaceDE w:val="0"/>
        <w:autoSpaceDN w:val="0"/>
        <w:adjustRightInd w:val="0"/>
        <w:ind w:firstLine="540"/>
        <w:jc w:val="both"/>
        <w:rPr>
          <w:sz w:val="20"/>
          <w:szCs w:val="20"/>
        </w:rPr>
      </w:pPr>
      <w:r w:rsidRPr="00CB68F9">
        <w:rPr>
          <w:sz w:val="20"/>
          <w:szCs w:val="20"/>
        </w:rPr>
        <w:t>&lt;4</w:t>
      </w:r>
      <w:proofErr w:type="gramStart"/>
      <w:r w:rsidRPr="00CB68F9">
        <w:rPr>
          <w:sz w:val="20"/>
          <w:szCs w:val="20"/>
        </w:rPr>
        <w:t>&gt; З</w:t>
      </w:r>
      <w:proofErr w:type="gramEnd"/>
      <w:r w:rsidRPr="00CB68F9">
        <w:rPr>
          <w:sz w:val="20"/>
          <w:szCs w:val="20"/>
        </w:rPr>
        <w:t xml:space="preserve">аполняется для подтверждения </w:t>
      </w:r>
      <w:proofErr w:type="spellStart"/>
      <w:r w:rsidRPr="00CB68F9">
        <w:rPr>
          <w:sz w:val="20"/>
          <w:szCs w:val="20"/>
        </w:rPr>
        <w:t>малоимущности</w:t>
      </w:r>
      <w:proofErr w:type="spellEnd"/>
      <w:r w:rsidRPr="00CB68F9">
        <w:rPr>
          <w:sz w:val="20"/>
          <w:szCs w:val="20"/>
        </w:rPr>
        <w:t>.</w:t>
      </w:r>
    </w:p>
    <w:p w:rsidR="001A1D3B" w:rsidRPr="00CB68F9" w:rsidRDefault="001A1D3B" w:rsidP="001A1D3B">
      <w:pPr>
        <w:autoSpaceDE w:val="0"/>
        <w:autoSpaceDN w:val="0"/>
        <w:adjustRightInd w:val="0"/>
        <w:ind w:firstLine="540"/>
        <w:jc w:val="both"/>
        <w:rPr>
          <w:sz w:val="20"/>
          <w:szCs w:val="20"/>
        </w:rPr>
      </w:pPr>
      <w:r w:rsidRPr="00CB68F9">
        <w:rPr>
          <w:sz w:val="20"/>
          <w:szCs w:val="20"/>
        </w:rPr>
        <w:t>&lt;5</w:t>
      </w:r>
      <w:proofErr w:type="gramStart"/>
      <w:r w:rsidRPr="00CB68F9">
        <w:rPr>
          <w:sz w:val="20"/>
          <w:szCs w:val="20"/>
        </w:rPr>
        <w:t>&gt; З</w:t>
      </w:r>
      <w:proofErr w:type="gramEnd"/>
      <w:r w:rsidRPr="00CB68F9">
        <w:rPr>
          <w:sz w:val="20"/>
          <w:szCs w:val="20"/>
        </w:rPr>
        <w:t xml:space="preserve">аполняется для подтверждения </w:t>
      </w:r>
      <w:proofErr w:type="spellStart"/>
      <w:r w:rsidRPr="00CB68F9">
        <w:rPr>
          <w:sz w:val="20"/>
          <w:szCs w:val="20"/>
        </w:rPr>
        <w:t>малоимущности</w:t>
      </w:r>
      <w:proofErr w:type="spellEnd"/>
      <w:r w:rsidRPr="00CB68F9">
        <w:rPr>
          <w:sz w:val="20"/>
          <w:szCs w:val="20"/>
        </w:rPr>
        <w:t>.</w:t>
      </w:r>
    </w:p>
    <w:p w:rsidR="001A1D3B" w:rsidRPr="005B7C93" w:rsidRDefault="001A1D3B" w:rsidP="001A1D3B">
      <w:pPr>
        <w:jc w:val="right"/>
      </w:pPr>
    </w:p>
    <w:p w:rsidR="001A1D3B" w:rsidRDefault="001A1D3B" w:rsidP="001A1D3B"/>
    <w:p w:rsidR="001A1D3B" w:rsidRDefault="001A1D3B" w:rsidP="001A1D3B"/>
    <w:p w:rsidR="001A1D3B" w:rsidRPr="005B7C93" w:rsidRDefault="001A1D3B" w:rsidP="001A1D3B">
      <w:pPr>
        <w:jc w:val="right"/>
      </w:pPr>
      <w:r>
        <w:t>Приложение</w:t>
      </w:r>
      <w:r w:rsidRPr="005B7C93">
        <w:t xml:space="preserve"> № 2</w:t>
      </w:r>
    </w:p>
    <w:p w:rsidR="001A1D3B" w:rsidRPr="005B7C93" w:rsidRDefault="001A1D3B" w:rsidP="001A1D3B">
      <w:pPr>
        <w:ind w:firstLine="4860"/>
        <w:jc w:val="right"/>
      </w:pPr>
      <w:r w:rsidRPr="005B7C93">
        <w:t>к административному регламенту</w:t>
      </w:r>
    </w:p>
    <w:p w:rsidR="001A1D3B" w:rsidRPr="005B7C93" w:rsidRDefault="001A1D3B" w:rsidP="001A1D3B">
      <w:pPr>
        <w:ind w:firstLine="4860"/>
        <w:jc w:val="right"/>
      </w:pPr>
    </w:p>
    <w:p w:rsidR="001A1D3B" w:rsidRPr="005B7C93" w:rsidRDefault="001A1D3B" w:rsidP="001A1D3B">
      <w:pPr>
        <w:autoSpaceDE w:val="0"/>
        <w:autoSpaceDN w:val="0"/>
        <w:ind w:left="4536"/>
        <w:jc w:val="both"/>
      </w:pPr>
      <w:r w:rsidRPr="005B7C93">
        <w:t>Главе администрации муниципального образования</w:t>
      </w:r>
    </w:p>
    <w:p w:rsidR="001A1D3B" w:rsidRPr="005B7C93" w:rsidRDefault="001A1D3B" w:rsidP="001A1D3B">
      <w:pPr>
        <w:autoSpaceDE w:val="0"/>
        <w:autoSpaceDN w:val="0"/>
        <w:ind w:left="4536"/>
      </w:pPr>
    </w:p>
    <w:p w:rsidR="001A1D3B" w:rsidRPr="005B7C93" w:rsidRDefault="001A1D3B" w:rsidP="001A1D3B">
      <w:pPr>
        <w:pBdr>
          <w:top w:val="single" w:sz="4" w:space="1" w:color="auto"/>
        </w:pBdr>
        <w:autoSpaceDE w:val="0"/>
        <w:autoSpaceDN w:val="0"/>
        <w:ind w:left="4536"/>
      </w:pPr>
    </w:p>
    <w:p w:rsidR="001A1D3B" w:rsidRPr="005B7C93" w:rsidRDefault="001A1D3B" w:rsidP="001A1D3B">
      <w:pPr>
        <w:tabs>
          <w:tab w:val="left" w:pos="4820"/>
        </w:tabs>
        <w:autoSpaceDE w:val="0"/>
        <w:autoSpaceDN w:val="0"/>
        <w:ind w:left="4536"/>
      </w:pPr>
      <w:r w:rsidRPr="005B7C93">
        <w:t xml:space="preserve">от заявителя ________________________________________  </w:t>
      </w:r>
    </w:p>
    <w:p w:rsidR="001A1D3B" w:rsidRPr="005B7C93" w:rsidRDefault="001A1D3B" w:rsidP="001A1D3B">
      <w:pPr>
        <w:tabs>
          <w:tab w:val="left" w:pos="4820"/>
        </w:tabs>
        <w:autoSpaceDE w:val="0"/>
        <w:autoSpaceDN w:val="0"/>
        <w:ind w:left="4536"/>
      </w:pPr>
      <w:r w:rsidRPr="005B7C93">
        <w:t xml:space="preserve">   </w:t>
      </w:r>
      <w:r w:rsidRPr="005B7C93">
        <w:rPr>
          <w:i/>
          <w:vertAlign w:val="superscript"/>
        </w:rPr>
        <w:t xml:space="preserve">фамилия, имя,  отчество, дата рождения  заполняется заявителем </w:t>
      </w:r>
    </w:p>
    <w:p w:rsidR="001A1D3B" w:rsidRPr="005B7C93" w:rsidRDefault="001A1D3B" w:rsidP="001A1D3B">
      <w:pPr>
        <w:pBdr>
          <w:top w:val="single" w:sz="4" w:space="1" w:color="auto"/>
        </w:pBdr>
        <w:autoSpaceDE w:val="0"/>
        <w:autoSpaceDN w:val="0"/>
        <w:ind w:left="4536"/>
      </w:pPr>
    </w:p>
    <w:p w:rsidR="001A1D3B" w:rsidRPr="005B7C93" w:rsidRDefault="001A1D3B" w:rsidP="001A1D3B">
      <w:pPr>
        <w:tabs>
          <w:tab w:val="left" w:pos="5529"/>
        </w:tabs>
        <w:autoSpaceDE w:val="0"/>
        <w:autoSpaceDN w:val="0"/>
        <w:ind w:left="4536"/>
      </w:pPr>
      <w:r w:rsidRPr="005B7C93">
        <w:t>от представителя заявителя</w:t>
      </w:r>
      <w:r w:rsidRPr="005B7C93">
        <w:softHyphen/>
        <w:t>________________________________________</w:t>
      </w:r>
    </w:p>
    <w:p w:rsidR="001A1D3B" w:rsidRPr="005B7C93" w:rsidRDefault="001A1D3B" w:rsidP="001A1D3B">
      <w:pPr>
        <w:tabs>
          <w:tab w:val="left" w:pos="5529"/>
        </w:tabs>
        <w:autoSpaceDE w:val="0"/>
        <w:autoSpaceDN w:val="0"/>
        <w:ind w:left="4536"/>
      </w:pPr>
      <w:r w:rsidRPr="005B7C93">
        <w:t>________________________________________</w:t>
      </w:r>
    </w:p>
    <w:p w:rsidR="001A1D3B" w:rsidRPr="005B7C93" w:rsidRDefault="001A1D3B" w:rsidP="001A1D3B">
      <w:pPr>
        <w:tabs>
          <w:tab w:val="left" w:pos="4820"/>
        </w:tabs>
        <w:autoSpaceDE w:val="0"/>
        <w:autoSpaceDN w:val="0"/>
        <w:ind w:left="4536"/>
        <w:jc w:val="center"/>
      </w:pPr>
      <w:r w:rsidRPr="005B7C93">
        <w:rPr>
          <w:i/>
          <w:vertAlign w:val="superscript"/>
        </w:rPr>
        <w:t>фамилия, имя,  отчество, дата рождения  заполняется представителем заявителя от имени заявителя</w:t>
      </w:r>
    </w:p>
    <w:p w:rsidR="001A1D3B" w:rsidRPr="005B7C93" w:rsidRDefault="001A1D3B" w:rsidP="001A1D3B">
      <w:pPr>
        <w:tabs>
          <w:tab w:val="left" w:pos="5529"/>
        </w:tabs>
        <w:autoSpaceDE w:val="0"/>
        <w:autoSpaceDN w:val="0"/>
        <w:ind w:left="4536"/>
      </w:pPr>
      <w:r w:rsidRPr="005B7C93">
        <w:t>Адрес постоянного места жительства заявителя:</w:t>
      </w:r>
    </w:p>
    <w:p w:rsidR="001A1D3B" w:rsidRPr="005B7C93" w:rsidRDefault="001A1D3B" w:rsidP="001A1D3B">
      <w:pPr>
        <w:autoSpaceDE w:val="0"/>
        <w:autoSpaceDN w:val="0"/>
        <w:ind w:left="4536"/>
      </w:pPr>
    </w:p>
    <w:p w:rsidR="001A1D3B" w:rsidRPr="005B7C93" w:rsidRDefault="001A1D3B" w:rsidP="001A1D3B">
      <w:pPr>
        <w:pBdr>
          <w:top w:val="single" w:sz="4" w:space="1" w:color="auto"/>
        </w:pBdr>
        <w:autoSpaceDE w:val="0"/>
        <w:autoSpaceDN w:val="0"/>
        <w:ind w:left="4536" w:right="57"/>
      </w:pPr>
    </w:p>
    <w:p w:rsidR="001A1D3B" w:rsidRPr="005B7C93" w:rsidRDefault="001A1D3B" w:rsidP="001A1D3B">
      <w:pPr>
        <w:tabs>
          <w:tab w:val="left" w:pos="5529"/>
        </w:tabs>
        <w:autoSpaceDE w:val="0"/>
        <w:autoSpaceDN w:val="0"/>
        <w:ind w:left="4536"/>
      </w:pPr>
      <w:r w:rsidRPr="005B7C93">
        <w:t>телефон</w:t>
      </w:r>
      <w:r w:rsidRPr="005B7C93">
        <w:tab/>
      </w:r>
    </w:p>
    <w:p w:rsidR="001A1D3B" w:rsidRPr="005B7C93" w:rsidRDefault="001A1D3B" w:rsidP="001A1D3B">
      <w:pPr>
        <w:pBdr>
          <w:top w:val="single" w:sz="4" w:space="1" w:color="auto"/>
        </w:pBdr>
        <w:autoSpaceDE w:val="0"/>
        <w:autoSpaceDN w:val="0"/>
        <w:ind w:left="5529"/>
      </w:pPr>
    </w:p>
    <w:p w:rsidR="001A1D3B" w:rsidRPr="005B7C93" w:rsidRDefault="001A1D3B" w:rsidP="001A1D3B">
      <w:pPr>
        <w:pBdr>
          <w:top w:val="single" w:sz="4" w:space="1" w:color="auto"/>
        </w:pBdr>
        <w:autoSpaceDE w:val="0"/>
        <w:autoSpaceDN w:val="0"/>
        <w:ind w:left="5529"/>
      </w:pPr>
    </w:p>
    <w:p w:rsidR="001A1D3B" w:rsidRPr="005B7C93" w:rsidRDefault="001A1D3B" w:rsidP="001A1D3B">
      <w:pPr>
        <w:autoSpaceDE w:val="0"/>
        <w:autoSpaceDN w:val="0"/>
        <w:jc w:val="center"/>
      </w:pPr>
      <w:r w:rsidRPr="005B7C93">
        <w:t>Заявление</w:t>
      </w:r>
      <w:r w:rsidRPr="005B7C93">
        <w:br/>
        <w:t>о предоставлении информации об очередности предоставления жилых помещений по договорам социального найма</w:t>
      </w:r>
    </w:p>
    <w:p w:rsidR="001A1D3B" w:rsidRPr="005B7C93" w:rsidRDefault="001A1D3B" w:rsidP="001A1D3B">
      <w:pPr>
        <w:tabs>
          <w:tab w:val="left" w:pos="4253"/>
          <w:tab w:val="left" w:pos="8789"/>
        </w:tabs>
        <w:autoSpaceDE w:val="0"/>
        <w:autoSpaceDN w:val="0"/>
      </w:pPr>
    </w:p>
    <w:p w:rsidR="001A1D3B" w:rsidRPr="005B7C93" w:rsidRDefault="001A1D3B" w:rsidP="001A1D3B">
      <w:pPr>
        <w:autoSpaceDE w:val="0"/>
        <w:autoSpaceDN w:val="0"/>
        <w:adjustRightInd w:val="0"/>
        <w:jc w:val="both"/>
      </w:pPr>
      <w:r w:rsidRPr="005B7C93">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1A1D3B" w:rsidRPr="005B7C93" w:rsidTr="001A1D3B">
        <w:tc>
          <w:tcPr>
            <w:tcW w:w="1737" w:type="pct"/>
            <w:vMerge w:val="restar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pPr>
            <w:r w:rsidRPr="005B7C93">
              <w:t>Паспорт РФ</w:t>
            </w:r>
          </w:p>
        </w:tc>
        <w:tc>
          <w:tcPr>
            <w:tcW w:w="1777" w:type="pc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pPr>
            <w:r w:rsidRPr="005B7C93">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A1D3B" w:rsidRPr="005B7C93" w:rsidRDefault="001A1D3B" w:rsidP="001A1D3B">
            <w:pPr>
              <w:autoSpaceDE w:val="0"/>
              <w:autoSpaceDN w:val="0"/>
              <w:adjustRightInd w:val="0"/>
              <w:jc w:val="center"/>
            </w:pPr>
          </w:p>
        </w:tc>
      </w:tr>
      <w:tr w:rsidR="001A1D3B" w:rsidRPr="005B7C93" w:rsidTr="001A1D3B">
        <w:tc>
          <w:tcPr>
            <w:tcW w:w="1737" w:type="pct"/>
            <w:vMerge/>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pPr>
            <w:r w:rsidRPr="005B7C93">
              <w:t>дата выдачи</w:t>
            </w:r>
          </w:p>
        </w:tc>
        <w:tc>
          <w:tcPr>
            <w:tcW w:w="1486" w:type="pc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pPr>
          </w:p>
        </w:tc>
      </w:tr>
      <w:tr w:rsidR="001A1D3B" w:rsidRPr="005B7C93" w:rsidTr="001A1D3B">
        <w:tc>
          <w:tcPr>
            <w:tcW w:w="1737" w:type="pct"/>
            <w:vMerge/>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pPr>
            <w:r w:rsidRPr="005B7C93">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pPr>
          </w:p>
        </w:tc>
      </w:tr>
    </w:tbl>
    <w:p w:rsidR="001A1D3B" w:rsidRPr="005B7C93" w:rsidRDefault="001A1D3B" w:rsidP="001A1D3B">
      <w:pPr>
        <w:autoSpaceDE w:val="0"/>
        <w:autoSpaceDN w:val="0"/>
        <w:adjustRightInd w:val="0"/>
        <w:jc w:val="both"/>
        <w:rPr>
          <w:rFonts w:eastAsia="Times New Roman"/>
        </w:rPr>
      </w:pPr>
      <w:r w:rsidRPr="005B7C93">
        <w:rPr>
          <w:rFonts w:eastAsia="Times New Roman"/>
        </w:rPr>
        <w:t>Реквизиты документа, подтверждающего полномочия представителя заявителя: __________________________________________________________________________________</w:t>
      </w:r>
    </w:p>
    <w:p w:rsidR="001A1D3B" w:rsidRPr="005B7C93" w:rsidRDefault="001A1D3B" w:rsidP="001A1D3B">
      <w:pPr>
        <w:autoSpaceDE w:val="0"/>
        <w:autoSpaceDN w:val="0"/>
        <w:adjustRightInd w:val="0"/>
        <w:jc w:val="both"/>
      </w:pPr>
      <w:r w:rsidRPr="005B7C93">
        <w:rPr>
          <w:rFonts w:eastAsia="Times New Roman"/>
        </w:rPr>
        <w:t>(номер, серия, наименование органа/организации, выдавшего документ, дата выдачи)</w:t>
      </w:r>
    </w:p>
    <w:p w:rsidR="001A1D3B" w:rsidRPr="005B7C93" w:rsidRDefault="001A1D3B" w:rsidP="001A1D3B">
      <w:pPr>
        <w:autoSpaceDE w:val="0"/>
        <w:autoSpaceDN w:val="0"/>
        <w:adjustRightInd w:val="0"/>
        <w:jc w:val="both"/>
      </w:pPr>
      <w:r w:rsidRPr="005B7C93">
        <w:t>Сведения о заявителе</w:t>
      </w:r>
    </w:p>
    <w:tbl>
      <w:tblPr>
        <w:tblW w:w="4828" w:type="pct"/>
        <w:tblCellMar>
          <w:top w:w="102" w:type="dxa"/>
          <w:left w:w="62" w:type="dxa"/>
          <w:bottom w:w="102" w:type="dxa"/>
          <w:right w:w="62" w:type="dxa"/>
        </w:tblCellMar>
        <w:tblLook w:val="0000"/>
      </w:tblPr>
      <w:tblGrid>
        <w:gridCol w:w="3178"/>
        <w:gridCol w:w="3253"/>
        <w:gridCol w:w="2722"/>
      </w:tblGrid>
      <w:tr w:rsidR="001A1D3B" w:rsidRPr="005B7C93" w:rsidTr="001A1D3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pPr>
            <w:r w:rsidRPr="005B7C93">
              <w:t>Паспорт РФ</w:t>
            </w:r>
          </w:p>
        </w:tc>
        <w:tc>
          <w:tcPr>
            <w:tcW w:w="1777" w:type="pc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pPr>
            <w:r w:rsidRPr="005B7C93">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A1D3B" w:rsidRPr="005B7C93" w:rsidRDefault="001A1D3B" w:rsidP="001A1D3B">
            <w:pPr>
              <w:autoSpaceDE w:val="0"/>
              <w:autoSpaceDN w:val="0"/>
              <w:adjustRightInd w:val="0"/>
              <w:jc w:val="center"/>
            </w:pPr>
          </w:p>
        </w:tc>
      </w:tr>
      <w:tr w:rsidR="001A1D3B" w:rsidRPr="005B7C93" w:rsidTr="001A1D3B">
        <w:tc>
          <w:tcPr>
            <w:tcW w:w="1736" w:type="pct"/>
            <w:vMerge/>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pPr>
            <w:r w:rsidRPr="005B7C93">
              <w:t>дата выдачи</w:t>
            </w:r>
          </w:p>
        </w:tc>
        <w:tc>
          <w:tcPr>
            <w:tcW w:w="1487" w:type="pc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pPr>
          </w:p>
        </w:tc>
      </w:tr>
      <w:tr w:rsidR="001A1D3B" w:rsidRPr="005B7C93" w:rsidTr="001A1D3B">
        <w:trPr>
          <w:trHeight w:val="299"/>
        </w:trPr>
        <w:tc>
          <w:tcPr>
            <w:tcW w:w="1736" w:type="pct"/>
            <w:vMerge/>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pPr>
            <w:r w:rsidRPr="005B7C93">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pPr>
          </w:p>
        </w:tc>
      </w:tr>
    </w:tbl>
    <w:p w:rsidR="001A1D3B" w:rsidRPr="005B7C93" w:rsidRDefault="001A1D3B" w:rsidP="001A1D3B">
      <w:pPr>
        <w:tabs>
          <w:tab w:val="left" w:pos="4253"/>
          <w:tab w:val="left" w:pos="8789"/>
        </w:tabs>
        <w:autoSpaceDE w:val="0"/>
        <w:autoSpaceDN w:val="0"/>
        <w:ind w:firstLine="720"/>
      </w:pPr>
    </w:p>
    <w:p w:rsidR="001A1D3B" w:rsidRPr="005B7C93" w:rsidRDefault="001A1D3B" w:rsidP="001A1D3B">
      <w:pPr>
        <w:tabs>
          <w:tab w:val="left" w:pos="4253"/>
          <w:tab w:val="left" w:pos="8789"/>
        </w:tabs>
        <w:autoSpaceDE w:val="0"/>
        <w:autoSpaceDN w:val="0"/>
        <w:ind w:firstLine="720"/>
      </w:pPr>
      <w:r w:rsidRPr="005B7C93">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1A1D3B" w:rsidRPr="005B7C93" w:rsidRDefault="001A1D3B" w:rsidP="001A1D3B">
      <w:pPr>
        <w:autoSpaceDE w:val="0"/>
        <w:autoSpaceDN w:val="0"/>
        <w:ind w:firstLine="720"/>
        <w:jc w:val="both"/>
      </w:pPr>
    </w:p>
    <w:p w:rsidR="001A1D3B" w:rsidRPr="005B7C93" w:rsidRDefault="001A1D3B" w:rsidP="001A1D3B">
      <w:pPr>
        <w:autoSpaceDE w:val="0"/>
        <w:autoSpaceDN w:val="0"/>
      </w:pPr>
      <w:r w:rsidRPr="005B7C93">
        <w:lastRenderedPageBreak/>
        <w:t>На дату подписания настоящего заявления я и члены моей семьи __________________________________________________________________________________</w:t>
      </w:r>
    </w:p>
    <w:p w:rsidR="001A1D3B" w:rsidRPr="005B7C93" w:rsidRDefault="001A1D3B" w:rsidP="001A1D3B">
      <w:pPr>
        <w:autoSpaceDE w:val="0"/>
        <w:autoSpaceDN w:val="0"/>
      </w:pPr>
      <w:r w:rsidRPr="005B7C93">
        <w:t>(указывается Ф.И.О. того, кто первоначально подавал заявление о принятии на учет граждан в качестве нуждающихся в жилых помещениях),</w:t>
      </w:r>
    </w:p>
    <w:p w:rsidR="001A1D3B" w:rsidRDefault="001A1D3B" w:rsidP="001A1D3B">
      <w:pPr>
        <w:autoSpaceDE w:val="0"/>
        <w:autoSpaceDN w:val="0"/>
        <w:jc w:val="both"/>
      </w:pPr>
      <w:r w:rsidRPr="005B7C93">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1A1D3B" w:rsidRPr="005B7C93" w:rsidRDefault="001A1D3B" w:rsidP="001A1D3B">
      <w:pPr>
        <w:autoSpaceDE w:val="0"/>
        <w:autoSpaceDN w:val="0"/>
        <w:jc w:val="both"/>
      </w:pPr>
    </w:p>
    <w:p w:rsidR="001A1D3B" w:rsidRPr="005B7C93" w:rsidRDefault="001A1D3B" w:rsidP="001A1D3B">
      <w:pPr>
        <w:widowControl w:val="0"/>
        <w:autoSpaceDE w:val="0"/>
        <w:autoSpaceDN w:val="0"/>
        <w:adjustRightInd w:val="0"/>
        <w:ind w:left="709"/>
      </w:pPr>
      <w:r w:rsidRPr="005B7C93">
        <w:t>Результат рассмотрения заявления прошу:</w:t>
      </w:r>
    </w:p>
    <w:p w:rsidR="001A1D3B" w:rsidRPr="005B7C93" w:rsidRDefault="001A1D3B" w:rsidP="001A1D3B">
      <w:pPr>
        <w:widowControl w:val="0"/>
        <w:autoSpaceDE w:val="0"/>
        <w:autoSpaceDN w:val="0"/>
        <w:adjustRightInd w:val="0"/>
        <w:ind w:left="709"/>
      </w:pPr>
    </w:p>
    <w:tbl>
      <w:tblPr>
        <w:tblStyle w:val="afb"/>
        <w:tblW w:w="0" w:type="auto"/>
        <w:tblInd w:w="250" w:type="dxa"/>
        <w:tblLook w:val="04A0"/>
      </w:tblPr>
      <w:tblGrid>
        <w:gridCol w:w="567"/>
        <w:gridCol w:w="7513"/>
      </w:tblGrid>
      <w:tr w:rsidR="001A1D3B" w:rsidRPr="005B7C93" w:rsidTr="001A1D3B">
        <w:tc>
          <w:tcPr>
            <w:tcW w:w="567" w:type="dxa"/>
          </w:tcPr>
          <w:p w:rsidR="001A1D3B" w:rsidRPr="005B7C93" w:rsidRDefault="001A1D3B" w:rsidP="001A1D3B">
            <w:pPr>
              <w:autoSpaceDE w:val="0"/>
              <w:autoSpaceDN w:val="0"/>
              <w:jc w:val="center"/>
              <w:rPr>
                <w:sz w:val="24"/>
                <w:szCs w:val="24"/>
              </w:rPr>
            </w:pPr>
          </w:p>
        </w:tc>
        <w:tc>
          <w:tcPr>
            <w:tcW w:w="7513" w:type="dxa"/>
          </w:tcPr>
          <w:p w:rsidR="001A1D3B" w:rsidRPr="005B7C93" w:rsidRDefault="001A1D3B" w:rsidP="001A1D3B">
            <w:pPr>
              <w:widowControl w:val="0"/>
              <w:autoSpaceDE w:val="0"/>
              <w:autoSpaceDN w:val="0"/>
              <w:adjustRightInd w:val="0"/>
              <w:rPr>
                <w:sz w:val="24"/>
                <w:szCs w:val="24"/>
              </w:rPr>
            </w:pPr>
            <w:r w:rsidRPr="005B7C93">
              <w:rPr>
                <w:sz w:val="24"/>
                <w:szCs w:val="24"/>
              </w:rPr>
              <w:t>выдать на руки в ОМСУ/Организации</w:t>
            </w:r>
          </w:p>
        </w:tc>
      </w:tr>
      <w:tr w:rsidR="001A1D3B" w:rsidRPr="005B7C93" w:rsidTr="001A1D3B">
        <w:tc>
          <w:tcPr>
            <w:tcW w:w="567" w:type="dxa"/>
          </w:tcPr>
          <w:p w:rsidR="001A1D3B" w:rsidRPr="005B7C93" w:rsidRDefault="001A1D3B" w:rsidP="001A1D3B">
            <w:pPr>
              <w:autoSpaceDE w:val="0"/>
              <w:autoSpaceDN w:val="0"/>
              <w:jc w:val="center"/>
              <w:rPr>
                <w:sz w:val="24"/>
                <w:szCs w:val="24"/>
              </w:rPr>
            </w:pPr>
          </w:p>
        </w:tc>
        <w:tc>
          <w:tcPr>
            <w:tcW w:w="7513" w:type="dxa"/>
          </w:tcPr>
          <w:p w:rsidR="001A1D3B" w:rsidRPr="005B7C93" w:rsidRDefault="001A1D3B" w:rsidP="001A1D3B">
            <w:pPr>
              <w:widowControl w:val="0"/>
              <w:autoSpaceDE w:val="0"/>
              <w:autoSpaceDN w:val="0"/>
              <w:adjustRightInd w:val="0"/>
              <w:rPr>
                <w:sz w:val="24"/>
                <w:szCs w:val="24"/>
              </w:rPr>
            </w:pPr>
            <w:r w:rsidRPr="005B7C93">
              <w:rPr>
                <w:sz w:val="24"/>
                <w:szCs w:val="24"/>
              </w:rPr>
              <w:t>выдать на руки в МФЦ</w:t>
            </w:r>
          </w:p>
        </w:tc>
      </w:tr>
      <w:tr w:rsidR="001A1D3B" w:rsidRPr="005B7C93" w:rsidTr="001A1D3B">
        <w:tc>
          <w:tcPr>
            <w:tcW w:w="567" w:type="dxa"/>
          </w:tcPr>
          <w:p w:rsidR="001A1D3B" w:rsidRPr="005B7C93" w:rsidRDefault="001A1D3B" w:rsidP="001A1D3B">
            <w:pPr>
              <w:autoSpaceDE w:val="0"/>
              <w:autoSpaceDN w:val="0"/>
              <w:jc w:val="center"/>
              <w:rPr>
                <w:sz w:val="24"/>
                <w:szCs w:val="24"/>
              </w:rPr>
            </w:pPr>
          </w:p>
        </w:tc>
        <w:tc>
          <w:tcPr>
            <w:tcW w:w="7513" w:type="dxa"/>
          </w:tcPr>
          <w:p w:rsidR="001A1D3B" w:rsidRPr="005B7C93" w:rsidRDefault="001A1D3B" w:rsidP="001A1D3B">
            <w:pPr>
              <w:widowControl w:val="0"/>
              <w:autoSpaceDE w:val="0"/>
              <w:autoSpaceDN w:val="0"/>
              <w:adjustRightInd w:val="0"/>
              <w:rPr>
                <w:sz w:val="24"/>
                <w:szCs w:val="24"/>
              </w:rPr>
            </w:pPr>
            <w:r w:rsidRPr="005B7C93">
              <w:rPr>
                <w:sz w:val="24"/>
                <w:szCs w:val="24"/>
              </w:rPr>
              <w:t>направить в электронной форме в личный кабинет на ПГУ ЛО/ЕПГУ</w:t>
            </w:r>
          </w:p>
        </w:tc>
      </w:tr>
      <w:tr w:rsidR="001A1D3B" w:rsidRPr="005B7C93" w:rsidTr="001A1D3B">
        <w:tc>
          <w:tcPr>
            <w:tcW w:w="567" w:type="dxa"/>
          </w:tcPr>
          <w:p w:rsidR="001A1D3B" w:rsidRPr="005B7C93" w:rsidRDefault="001A1D3B" w:rsidP="001A1D3B">
            <w:pPr>
              <w:autoSpaceDE w:val="0"/>
              <w:autoSpaceDN w:val="0"/>
              <w:jc w:val="center"/>
              <w:rPr>
                <w:sz w:val="24"/>
                <w:szCs w:val="24"/>
              </w:rPr>
            </w:pPr>
          </w:p>
        </w:tc>
        <w:tc>
          <w:tcPr>
            <w:tcW w:w="7513" w:type="dxa"/>
          </w:tcPr>
          <w:p w:rsidR="001A1D3B" w:rsidRPr="005B7C93" w:rsidRDefault="001A1D3B" w:rsidP="001A1D3B">
            <w:pPr>
              <w:autoSpaceDE w:val="0"/>
              <w:autoSpaceDN w:val="0"/>
              <w:rPr>
                <w:sz w:val="24"/>
                <w:szCs w:val="24"/>
              </w:rPr>
            </w:pPr>
            <w:r w:rsidRPr="005B7C93">
              <w:rPr>
                <w:sz w:val="24"/>
                <w:szCs w:val="24"/>
              </w:rPr>
              <w:t>направить по электронной почте: (указать адрес электронной почты)</w:t>
            </w:r>
          </w:p>
        </w:tc>
      </w:tr>
    </w:tbl>
    <w:p w:rsidR="001A1D3B" w:rsidRPr="005B7C93" w:rsidRDefault="001A1D3B" w:rsidP="001A1D3B">
      <w:pPr>
        <w:autoSpaceDE w:val="0"/>
        <w:autoSpaceDN w:val="0"/>
        <w:spacing w:before="120" w:after="120"/>
        <w:ind w:firstLine="720"/>
      </w:pPr>
    </w:p>
    <w:p w:rsidR="001A1D3B" w:rsidRPr="005B7C93" w:rsidRDefault="001A1D3B" w:rsidP="001A1D3B">
      <w:pPr>
        <w:autoSpaceDE w:val="0"/>
        <w:autoSpaceDN w:val="0"/>
        <w:spacing w:before="120" w:after="120"/>
        <w:ind w:firstLine="720"/>
      </w:pPr>
    </w:p>
    <w:p w:rsidR="001A1D3B" w:rsidRPr="005B7C93" w:rsidRDefault="001A1D3B" w:rsidP="001A1D3B">
      <w:pPr>
        <w:autoSpaceDE w:val="0"/>
        <w:autoSpaceDN w:val="0"/>
        <w:spacing w:before="120" w:after="120"/>
        <w:ind w:firstLine="720"/>
      </w:pPr>
      <w:r w:rsidRPr="005B7C93">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A1D3B" w:rsidRPr="005B7C93" w:rsidTr="001A1D3B">
        <w:tc>
          <w:tcPr>
            <w:tcW w:w="5557" w:type="dxa"/>
            <w:gridSpan w:val="8"/>
            <w:tcBorders>
              <w:top w:val="nil"/>
              <w:left w:val="nil"/>
              <w:bottom w:val="single" w:sz="4" w:space="0" w:color="auto"/>
              <w:right w:val="nil"/>
            </w:tcBorders>
            <w:vAlign w:val="bottom"/>
          </w:tcPr>
          <w:p w:rsidR="001A1D3B" w:rsidRPr="005B7C93" w:rsidRDefault="001A1D3B" w:rsidP="001A1D3B">
            <w:pPr>
              <w:autoSpaceDE w:val="0"/>
              <w:autoSpaceDN w:val="0"/>
            </w:pPr>
          </w:p>
        </w:tc>
        <w:tc>
          <w:tcPr>
            <w:tcW w:w="708" w:type="dxa"/>
            <w:tcBorders>
              <w:top w:val="nil"/>
              <w:left w:val="nil"/>
              <w:bottom w:val="nil"/>
              <w:right w:val="nil"/>
            </w:tcBorders>
            <w:vAlign w:val="bottom"/>
          </w:tcPr>
          <w:p w:rsidR="001A1D3B" w:rsidRPr="005B7C93" w:rsidRDefault="001A1D3B" w:rsidP="001A1D3B">
            <w:pPr>
              <w:autoSpaceDE w:val="0"/>
              <w:autoSpaceDN w:val="0"/>
            </w:pPr>
          </w:p>
        </w:tc>
        <w:tc>
          <w:tcPr>
            <w:tcW w:w="2977" w:type="dxa"/>
            <w:tcBorders>
              <w:top w:val="nil"/>
              <w:left w:val="nil"/>
              <w:bottom w:val="single" w:sz="4" w:space="0" w:color="auto"/>
              <w:right w:val="nil"/>
            </w:tcBorders>
            <w:vAlign w:val="bottom"/>
          </w:tcPr>
          <w:p w:rsidR="001A1D3B" w:rsidRPr="005B7C93" w:rsidRDefault="001A1D3B" w:rsidP="001A1D3B">
            <w:pPr>
              <w:autoSpaceDE w:val="0"/>
              <w:autoSpaceDN w:val="0"/>
            </w:pPr>
          </w:p>
        </w:tc>
      </w:tr>
      <w:tr w:rsidR="001A1D3B" w:rsidRPr="005B7C93" w:rsidTr="001A1D3B">
        <w:tc>
          <w:tcPr>
            <w:tcW w:w="5557" w:type="dxa"/>
            <w:gridSpan w:val="8"/>
            <w:tcBorders>
              <w:top w:val="nil"/>
              <w:left w:val="nil"/>
              <w:bottom w:val="nil"/>
              <w:right w:val="nil"/>
            </w:tcBorders>
          </w:tcPr>
          <w:p w:rsidR="001A1D3B" w:rsidRPr="005B7C93" w:rsidRDefault="001A1D3B" w:rsidP="001A1D3B">
            <w:pPr>
              <w:autoSpaceDE w:val="0"/>
              <w:autoSpaceDN w:val="0"/>
              <w:jc w:val="center"/>
            </w:pPr>
            <w:r w:rsidRPr="005B7C93">
              <w:t>(фамилия, имя, отчество)</w:t>
            </w:r>
          </w:p>
        </w:tc>
        <w:tc>
          <w:tcPr>
            <w:tcW w:w="708" w:type="dxa"/>
            <w:tcBorders>
              <w:top w:val="nil"/>
              <w:left w:val="nil"/>
              <w:bottom w:val="nil"/>
              <w:right w:val="nil"/>
            </w:tcBorders>
          </w:tcPr>
          <w:p w:rsidR="001A1D3B" w:rsidRPr="005B7C93" w:rsidRDefault="001A1D3B" w:rsidP="001A1D3B">
            <w:pPr>
              <w:autoSpaceDE w:val="0"/>
              <w:autoSpaceDN w:val="0"/>
              <w:jc w:val="center"/>
            </w:pPr>
          </w:p>
        </w:tc>
        <w:tc>
          <w:tcPr>
            <w:tcW w:w="2977" w:type="dxa"/>
            <w:tcBorders>
              <w:top w:val="nil"/>
              <w:left w:val="nil"/>
              <w:bottom w:val="nil"/>
              <w:right w:val="nil"/>
            </w:tcBorders>
          </w:tcPr>
          <w:p w:rsidR="001A1D3B" w:rsidRPr="005B7C93" w:rsidRDefault="001A1D3B" w:rsidP="001A1D3B">
            <w:pPr>
              <w:autoSpaceDE w:val="0"/>
              <w:autoSpaceDN w:val="0"/>
              <w:jc w:val="center"/>
            </w:pPr>
            <w:r w:rsidRPr="005B7C93">
              <w:t>(подпись)</w:t>
            </w:r>
          </w:p>
        </w:tc>
      </w:tr>
      <w:tr w:rsidR="001A1D3B" w:rsidRPr="005B7C93" w:rsidTr="001A1D3B">
        <w:trPr>
          <w:gridAfter w:val="3"/>
          <w:wAfter w:w="4111" w:type="dxa"/>
          <w:trHeight w:val="202"/>
        </w:trPr>
        <w:tc>
          <w:tcPr>
            <w:tcW w:w="170" w:type="dxa"/>
            <w:tcBorders>
              <w:top w:val="nil"/>
              <w:left w:val="nil"/>
              <w:bottom w:val="nil"/>
              <w:right w:val="nil"/>
            </w:tcBorders>
            <w:vAlign w:val="bottom"/>
          </w:tcPr>
          <w:p w:rsidR="001A1D3B" w:rsidRPr="005B7C93" w:rsidRDefault="001A1D3B" w:rsidP="001A1D3B">
            <w:pPr>
              <w:autoSpaceDE w:val="0"/>
              <w:autoSpaceDN w:val="0"/>
              <w:spacing w:before="120"/>
            </w:pPr>
            <w:r w:rsidRPr="005B7C93">
              <w:t>«</w:t>
            </w:r>
          </w:p>
        </w:tc>
        <w:tc>
          <w:tcPr>
            <w:tcW w:w="567" w:type="dxa"/>
            <w:tcBorders>
              <w:top w:val="nil"/>
              <w:left w:val="nil"/>
              <w:bottom w:val="single" w:sz="4" w:space="0" w:color="auto"/>
              <w:right w:val="nil"/>
            </w:tcBorders>
            <w:vAlign w:val="bottom"/>
          </w:tcPr>
          <w:p w:rsidR="001A1D3B" w:rsidRPr="005B7C93" w:rsidRDefault="001A1D3B" w:rsidP="001A1D3B">
            <w:pPr>
              <w:autoSpaceDE w:val="0"/>
              <w:autoSpaceDN w:val="0"/>
              <w:jc w:val="center"/>
            </w:pPr>
          </w:p>
        </w:tc>
        <w:tc>
          <w:tcPr>
            <w:tcW w:w="170" w:type="dxa"/>
            <w:tcBorders>
              <w:top w:val="nil"/>
              <w:left w:val="nil"/>
              <w:bottom w:val="nil"/>
              <w:right w:val="nil"/>
            </w:tcBorders>
            <w:vAlign w:val="bottom"/>
          </w:tcPr>
          <w:p w:rsidR="001A1D3B" w:rsidRPr="005B7C93" w:rsidRDefault="001A1D3B" w:rsidP="001A1D3B">
            <w:pPr>
              <w:autoSpaceDE w:val="0"/>
              <w:autoSpaceDN w:val="0"/>
            </w:pPr>
            <w:r w:rsidRPr="005B7C93">
              <w:t>«</w:t>
            </w:r>
          </w:p>
        </w:tc>
        <w:tc>
          <w:tcPr>
            <w:tcW w:w="2665" w:type="dxa"/>
            <w:tcBorders>
              <w:top w:val="nil"/>
              <w:left w:val="nil"/>
              <w:bottom w:val="single" w:sz="4" w:space="0" w:color="auto"/>
              <w:right w:val="nil"/>
            </w:tcBorders>
            <w:vAlign w:val="bottom"/>
          </w:tcPr>
          <w:p w:rsidR="001A1D3B" w:rsidRPr="005B7C93" w:rsidRDefault="001A1D3B" w:rsidP="001A1D3B">
            <w:pPr>
              <w:autoSpaceDE w:val="0"/>
              <w:autoSpaceDN w:val="0"/>
              <w:jc w:val="center"/>
            </w:pPr>
          </w:p>
        </w:tc>
        <w:tc>
          <w:tcPr>
            <w:tcW w:w="397" w:type="dxa"/>
            <w:tcBorders>
              <w:top w:val="nil"/>
              <w:left w:val="nil"/>
              <w:bottom w:val="nil"/>
              <w:right w:val="nil"/>
            </w:tcBorders>
            <w:vAlign w:val="bottom"/>
          </w:tcPr>
          <w:p w:rsidR="001A1D3B" w:rsidRPr="005B7C93" w:rsidRDefault="001A1D3B" w:rsidP="001A1D3B">
            <w:pPr>
              <w:autoSpaceDE w:val="0"/>
              <w:autoSpaceDN w:val="0"/>
              <w:jc w:val="right"/>
            </w:pPr>
            <w:r w:rsidRPr="005B7C93">
              <w:t>20</w:t>
            </w:r>
          </w:p>
        </w:tc>
        <w:tc>
          <w:tcPr>
            <w:tcW w:w="454" w:type="dxa"/>
            <w:tcBorders>
              <w:top w:val="nil"/>
              <w:left w:val="nil"/>
              <w:bottom w:val="single" w:sz="4" w:space="0" w:color="auto"/>
              <w:right w:val="nil"/>
            </w:tcBorders>
            <w:vAlign w:val="bottom"/>
          </w:tcPr>
          <w:p w:rsidR="001A1D3B" w:rsidRPr="005B7C93" w:rsidRDefault="001A1D3B" w:rsidP="001A1D3B">
            <w:pPr>
              <w:autoSpaceDE w:val="0"/>
              <w:autoSpaceDN w:val="0"/>
            </w:pPr>
          </w:p>
        </w:tc>
        <w:tc>
          <w:tcPr>
            <w:tcW w:w="708" w:type="dxa"/>
            <w:tcBorders>
              <w:top w:val="nil"/>
              <w:left w:val="nil"/>
              <w:bottom w:val="nil"/>
              <w:right w:val="nil"/>
            </w:tcBorders>
            <w:vAlign w:val="bottom"/>
          </w:tcPr>
          <w:p w:rsidR="001A1D3B" w:rsidRPr="005B7C93" w:rsidRDefault="001A1D3B" w:rsidP="001A1D3B">
            <w:pPr>
              <w:autoSpaceDE w:val="0"/>
              <w:autoSpaceDN w:val="0"/>
            </w:pPr>
            <w:r w:rsidRPr="005B7C93">
              <w:t>года</w:t>
            </w:r>
          </w:p>
        </w:tc>
      </w:tr>
    </w:tbl>
    <w:p w:rsidR="001A1D3B" w:rsidRPr="005B7C93" w:rsidRDefault="001A1D3B" w:rsidP="001A1D3B">
      <w:pPr>
        <w:autoSpaceDE w:val="0"/>
        <w:autoSpaceDN w:val="0"/>
        <w:jc w:val="center"/>
      </w:pPr>
    </w:p>
    <w:p w:rsidR="001A1D3B" w:rsidRPr="005B7C93" w:rsidRDefault="001A1D3B" w:rsidP="001A1D3B">
      <w:pPr>
        <w:autoSpaceDE w:val="0"/>
        <w:autoSpaceDN w:val="0"/>
        <w:jc w:val="center"/>
      </w:pPr>
    </w:p>
    <w:p w:rsidR="001A1D3B" w:rsidRPr="005B7C93" w:rsidRDefault="001A1D3B" w:rsidP="001A1D3B"/>
    <w:p w:rsidR="001A1D3B" w:rsidRPr="005B7C93" w:rsidRDefault="001A1D3B" w:rsidP="001A1D3B">
      <w:pPr>
        <w:rPr>
          <w:rFonts w:eastAsia="Times New Roman"/>
        </w:rPr>
      </w:pPr>
    </w:p>
    <w:p w:rsidR="001A1D3B" w:rsidRPr="005B7C93" w:rsidRDefault="001A1D3B" w:rsidP="001A1D3B">
      <w:pPr>
        <w:jc w:val="right"/>
        <w:rPr>
          <w:rFonts w:eastAsia="Times New Roman"/>
        </w:rPr>
      </w:pPr>
    </w:p>
    <w:p w:rsidR="001A1D3B" w:rsidRPr="005B7C93" w:rsidRDefault="001A1D3B" w:rsidP="001A1D3B">
      <w:pPr>
        <w:jc w:val="right"/>
        <w:rPr>
          <w:rFonts w:eastAsia="Times New Roman"/>
        </w:rPr>
      </w:pPr>
    </w:p>
    <w:p w:rsidR="001A1D3B" w:rsidRPr="005B7C93" w:rsidRDefault="001A1D3B" w:rsidP="001A1D3B">
      <w:pPr>
        <w:jc w:val="right"/>
        <w:rPr>
          <w:rFonts w:eastAsia="Times New Roman"/>
        </w:rPr>
      </w:pPr>
    </w:p>
    <w:p w:rsidR="001A1D3B" w:rsidRPr="005B7C93" w:rsidRDefault="001A1D3B" w:rsidP="001A1D3B">
      <w:pPr>
        <w:jc w:val="right"/>
        <w:rPr>
          <w:rFonts w:eastAsia="Times New Roman"/>
        </w:rPr>
      </w:pPr>
    </w:p>
    <w:p w:rsidR="001A1D3B" w:rsidRPr="005B7C93" w:rsidRDefault="001A1D3B" w:rsidP="001A1D3B">
      <w:pPr>
        <w:jc w:val="right"/>
        <w:rPr>
          <w:rFonts w:eastAsia="Times New Roman"/>
        </w:rPr>
      </w:pPr>
    </w:p>
    <w:p w:rsidR="001A1D3B" w:rsidRPr="005B7C93" w:rsidRDefault="001A1D3B" w:rsidP="001A1D3B">
      <w:pPr>
        <w:jc w:val="right"/>
        <w:rPr>
          <w:rFonts w:eastAsia="Times New Roman"/>
        </w:rPr>
      </w:pPr>
    </w:p>
    <w:p w:rsidR="001A1D3B" w:rsidRPr="005B7C93" w:rsidRDefault="001A1D3B" w:rsidP="001A1D3B">
      <w:pPr>
        <w:jc w:val="right"/>
        <w:rPr>
          <w:rFonts w:eastAsia="Times New Roman"/>
        </w:rPr>
      </w:pPr>
    </w:p>
    <w:p w:rsidR="001A1D3B" w:rsidRPr="005B7C93" w:rsidRDefault="001A1D3B" w:rsidP="001A1D3B">
      <w:pPr>
        <w:jc w:val="right"/>
        <w:rPr>
          <w:rFonts w:eastAsia="Times New Roman"/>
        </w:rPr>
      </w:pPr>
    </w:p>
    <w:p w:rsidR="001A1D3B" w:rsidRPr="005B7C93" w:rsidRDefault="001A1D3B" w:rsidP="001A1D3B">
      <w:pPr>
        <w:jc w:val="right"/>
        <w:rPr>
          <w:rFonts w:eastAsia="Times New Roman"/>
        </w:rPr>
      </w:pPr>
    </w:p>
    <w:p w:rsidR="001A1D3B" w:rsidRPr="005B7C93" w:rsidRDefault="001A1D3B" w:rsidP="001A1D3B">
      <w:pPr>
        <w:jc w:val="right"/>
        <w:rPr>
          <w:rFonts w:eastAsia="Times New Roman"/>
        </w:rPr>
      </w:pPr>
    </w:p>
    <w:p w:rsidR="001A1D3B" w:rsidRPr="005B7C93" w:rsidRDefault="001A1D3B" w:rsidP="001A1D3B">
      <w:pPr>
        <w:jc w:val="right"/>
        <w:rPr>
          <w:rFonts w:eastAsia="Times New Roman"/>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1A1D3B" w:rsidRDefault="001A1D3B" w:rsidP="001A1D3B">
      <w:pPr>
        <w:autoSpaceDE w:val="0"/>
        <w:autoSpaceDN w:val="0"/>
        <w:adjustRightInd w:val="0"/>
        <w:jc w:val="right"/>
        <w:rPr>
          <w:rFonts w:eastAsia="Times New Roman"/>
          <w:bCs/>
          <w:color w:val="000000"/>
        </w:rPr>
      </w:pPr>
    </w:p>
    <w:p w:rsidR="00B53886" w:rsidRDefault="00B53886" w:rsidP="001A1D3B">
      <w:pPr>
        <w:autoSpaceDE w:val="0"/>
        <w:autoSpaceDN w:val="0"/>
        <w:adjustRightInd w:val="0"/>
        <w:jc w:val="right"/>
        <w:rPr>
          <w:rFonts w:eastAsia="Times New Roman"/>
          <w:bCs/>
          <w:color w:val="000000"/>
        </w:rPr>
      </w:pPr>
    </w:p>
    <w:p w:rsidR="00B53886" w:rsidRDefault="00B53886" w:rsidP="001A1D3B">
      <w:pPr>
        <w:autoSpaceDE w:val="0"/>
        <w:autoSpaceDN w:val="0"/>
        <w:adjustRightInd w:val="0"/>
        <w:jc w:val="right"/>
        <w:rPr>
          <w:rFonts w:eastAsia="Times New Roman"/>
          <w:bCs/>
          <w:color w:val="000000"/>
        </w:rPr>
      </w:pPr>
    </w:p>
    <w:p w:rsidR="00B53886" w:rsidRDefault="00B53886" w:rsidP="001A1D3B">
      <w:pPr>
        <w:autoSpaceDE w:val="0"/>
        <w:autoSpaceDN w:val="0"/>
        <w:adjustRightInd w:val="0"/>
        <w:jc w:val="right"/>
        <w:rPr>
          <w:rFonts w:eastAsia="Times New Roman"/>
          <w:bCs/>
          <w:color w:val="000000"/>
        </w:rPr>
      </w:pPr>
    </w:p>
    <w:p w:rsidR="00B53886" w:rsidRDefault="00B53886" w:rsidP="001A1D3B">
      <w:pPr>
        <w:autoSpaceDE w:val="0"/>
        <w:autoSpaceDN w:val="0"/>
        <w:adjustRightInd w:val="0"/>
        <w:jc w:val="right"/>
        <w:rPr>
          <w:rFonts w:eastAsia="Times New Roman"/>
          <w:bCs/>
          <w:color w:val="000000"/>
        </w:rPr>
      </w:pPr>
    </w:p>
    <w:p w:rsidR="00B53886" w:rsidRDefault="00B53886" w:rsidP="001A1D3B">
      <w:pPr>
        <w:autoSpaceDE w:val="0"/>
        <w:autoSpaceDN w:val="0"/>
        <w:adjustRightInd w:val="0"/>
        <w:jc w:val="right"/>
        <w:rPr>
          <w:rFonts w:eastAsia="Times New Roman"/>
          <w:bCs/>
          <w:color w:val="000000"/>
        </w:rPr>
      </w:pPr>
    </w:p>
    <w:p w:rsidR="001A1D3B" w:rsidRPr="005B7C93" w:rsidRDefault="001A1D3B" w:rsidP="001A1D3B">
      <w:pPr>
        <w:autoSpaceDE w:val="0"/>
        <w:autoSpaceDN w:val="0"/>
        <w:adjustRightInd w:val="0"/>
        <w:jc w:val="right"/>
        <w:rPr>
          <w:rFonts w:eastAsia="Times New Roman"/>
          <w:bCs/>
          <w:color w:val="000000"/>
        </w:rPr>
      </w:pPr>
      <w:r w:rsidRPr="005B7C93">
        <w:rPr>
          <w:rFonts w:eastAsia="Times New Roman"/>
          <w:bCs/>
          <w:color w:val="000000"/>
        </w:rPr>
        <w:t>Приложение № 3</w:t>
      </w:r>
    </w:p>
    <w:p w:rsidR="001A1D3B" w:rsidRPr="005B7C93" w:rsidRDefault="001A1D3B" w:rsidP="001A1D3B">
      <w:pPr>
        <w:widowControl w:val="0"/>
        <w:tabs>
          <w:tab w:val="left" w:pos="567"/>
        </w:tabs>
        <w:ind w:left="3969" w:firstLine="567"/>
        <w:jc w:val="right"/>
        <w:rPr>
          <w:rFonts w:eastAsia="Times New Roman"/>
          <w:color w:val="000000"/>
        </w:rPr>
      </w:pPr>
      <w:r w:rsidRPr="005B7C93">
        <w:rPr>
          <w:rFonts w:eastAsia="Times New Roman"/>
          <w:color w:val="000000"/>
        </w:rPr>
        <w:t>к административному регламенту</w:t>
      </w:r>
    </w:p>
    <w:p w:rsidR="001A1D3B" w:rsidRPr="005B7C93" w:rsidRDefault="001A1D3B" w:rsidP="001A1D3B">
      <w:pPr>
        <w:widowControl w:val="0"/>
        <w:tabs>
          <w:tab w:val="left" w:pos="0"/>
        </w:tabs>
        <w:ind w:left="3969" w:right="-1" w:firstLine="567"/>
        <w:contextualSpacing/>
        <w:jc w:val="right"/>
        <w:rPr>
          <w:rFonts w:eastAsia="Times New Roman"/>
          <w:color w:val="000000"/>
        </w:rPr>
      </w:pPr>
      <w:r w:rsidRPr="005B7C93">
        <w:rPr>
          <w:rFonts w:eastAsia="Times New Roman"/>
          <w:color w:val="000000"/>
        </w:rPr>
        <w:t>по предоставлению муниципальной услуги</w:t>
      </w:r>
    </w:p>
    <w:p w:rsidR="001A1D3B" w:rsidRPr="005B7C93" w:rsidRDefault="001A1D3B" w:rsidP="001A1D3B">
      <w:pPr>
        <w:jc w:val="center"/>
        <w:rPr>
          <w:rFonts w:eastAsia="Times New Roman"/>
          <w:b/>
        </w:rPr>
      </w:pPr>
    </w:p>
    <w:p w:rsidR="001A1D3B" w:rsidRPr="005B7C93" w:rsidRDefault="001A1D3B" w:rsidP="001A1D3B">
      <w:pPr>
        <w:jc w:val="right"/>
        <w:rPr>
          <w:rFonts w:eastAsia="Times New Roman"/>
        </w:rPr>
      </w:pPr>
      <w:r w:rsidRPr="005B7C93">
        <w:rPr>
          <w:rFonts w:eastAsia="Times New Roman"/>
        </w:rPr>
        <w:t xml:space="preserve">Форма </w:t>
      </w:r>
    </w:p>
    <w:p w:rsidR="001A1D3B" w:rsidRPr="005B7C93" w:rsidRDefault="001A1D3B" w:rsidP="001A1D3B">
      <w:pPr>
        <w:jc w:val="center"/>
        <w:rPr>
          <w:rFonts w:eastAsia="Times New Roman"/>
          <w:bCs/>
        </w:rPr>
      </w:pPr>
      <w:r w:rsidRPr="005B7C93">
        <w:rPr>
          <w:rFonts w:eastAsia="Times New Roman"/>
          <w:bCs/>
        </w:rPr>
        <w:t>__________________________________________________________________________</w:t>
      </w:r>
    </w:p>
    <w:p w:rsidR="001A1D3B" w:rsidRPr="005B7C93" w:rsidRDefault="001A1D3B" w:rsidP="001A1D3B">
      <w:pPr>
        <w:jc w:val="center"/>
        <w:rPr>
          <w:rFonts w:eastAsia="Times New Roman"/>
        </w:rPr>
      </w:pPr>
      <w:r w:rsidRPr="005B7C93">
        <w:rPr>
          <w:rFonts w:eastAsia="Times New Roman"/>
          <w:bCs/>
          <w:i/>
          <w:iCs/>
        </w:rPr>
        <w:t>Наименование органа местного самоуправления</w:t>
      </w:r>
    </w:p>
    <w:p w:rsidR="001A1D3B" w:rsidRPr="005B7C93" w:rsidRDefault="001A1D3B" w:rsidP="001A1D3B">
      <w:pPr>
        <w:jc w:val="right"/>
        <w:rPr>
          <w:rFonts w:eastAsia="Times New Roman"/>
          <w:bCs/>
        </w:rPr>
      </w:pP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5B7C93">
        <w:rPr>
          <w:rFonts w:eastAsia="Times New Roman"/>
        </w:rPr>
        <w:t>Кому _________________________________</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5B7C93">
        <w:rPr>
          <w:rFonts w:eastAsia="Times New Roman"/>
        </w:rPr>
        <w:t xml:space="preserve">                            (фамилия, имя, отчество)</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5B7C93">
        <w:rPr>
          <w:rFonts w:eastAsia="Times New Roman"/>
        </w:rPr>
        <w:t>______________________________________</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5B7C93">
        <w:rPr>
          <w:rFonts w:eastAsia="Times New Roman"/>
        </w:rPr>
        <w:t xml:space="preserve">                                     </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5B7C93">
        <w:rPr>
          <w:rFonts w:eastAsia="Times New Roman"/>
        </w:rPr>
        <w:t xml:space="preserve"> ______________________________________</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5B7C93">
        <w:rPr>
          <w:rFonts w:eastAsia="Times New Roman"/>
        </w:rPr>
        <w:t xml:space="preserve">                 (телефон и адрес электронной почты)</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5B7C93">
        <w:rPr>
          <w:rFonts w:eastAsia="Times New Roman"/>
        </w:rPr>
        <w:t> </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Cs/>
        </w:rPr>
      </w:pPr>
      <w:r w:rsidRPr="005B7C93">
        <w:rPr>
          <w:rFonts w:eastAsia="Times New Roman"/>
          <w:bCs/>
        </w:rPr>
        <w:t>РЕШЕНИЕ</w:t>
      </w:r>
    </w:p>
    <w:p w:rsidR="001A1D3B" w:rsidRPr="005B7C93" w:rsidRDefault="001A1D3B" w:rsidP="001A1D3B">
      <w:pPr>
        <w:spacing w:line="216" w:lineRule="auto"/>
        <w:jc w:val="center"/>
        <w:rPr>
          <w:rFonts w:eastAsia="Times New Roman"/>
          <w:bCs/>
        </w:rPr>
      </w:pPr>
      <w:r w:rsidRPr="005B7C93">
        <w:rPr>
          <w:rFonts w:eastAsia="Times New Roman"/>
          <w:bCs/>
        </w:rPr>
        <w:t xml:space="preserve">об отказе в приеме документов, необходимых для предоставления услуги </w:t>
      </w:r>
    </w:p>
    <w:p w:rsidR="001A1D3B" w:rsidRPr="005B7C93" w:rsidRDefault="001A1D3B" w:rsidP="001A1D3B">
      <w:pPr>
        <w:spacing w:line="216" w:lineRule="auto"/>
        <w:jc w:val="center"/>
        <w:rPr>
          <w:rFonts w:eastAsia="Times New Roman"/>
          <w:bCs/>
        </w:rPr>
      </w:pPr>
      <w:r w:rsidRPr="005B7C93">
        <w:rPr>
          <w:rFonts w:eastAsia="Times New Roman"/>
          <w:bCs/>
        </w:rPr>
        <w:t>«</w:t>
      </w:r>
      <w:r w:rsidRPr="005B7C93">
        <w:t>Принятие граждан на учет в качестве нуждающихся в жилых помещениях, предоставляемых по договорам социального найма</w:t>
      </w:r>
      <w:r w:rsidRPr="005B7C93">
        <w:rPr>
          <w:rFonts w:eastAsia="Times New Roman"/>
          <w:bCs/>
        </w:rPr>
        <w:t>»</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5B7C93">
        <w:rPr>
          <w:rFonts w:eastAsia="Times New Roman"/>
        </w:rPr>
        <w:t>Дата _______________</w:t>
      </w:r>
      <w:r w:rsidRPr="005B7C93">
        <w:rPr>
          <w:rFonts w:eastAsia="Times New Roman"/>
        </w:rPr>
        <w:tab/>
      </w:r>
      <w:r w:rsidRPr="005B7C93">
        <w:rPr>
          <w:rFonts w:eastAsia="Times New Roman"/>
        </w:rPr>
        <w:tab/>
      </w:r>
      <w:r w:rsidRPr="005B7C93">
        <w:rPr>
          <w:rFonts w:eastAsia="Times New Roman"/>
        </w:rPr>
        <w:tab/>
      </w:r>
      <w:r w:rsidRPr="005B7C93">
        <w:rPr>
          <w:rFonts w:eastAsia="Times New Roman"/>
        </w:rPr>
        <w:tab/>
      </w:r>
      <w:r w:rsidRPr="005B7C93">
        <w:rPr>
          <w:rFonts w:eastAsia="Times New Roman"/>
        </w:rPr>
        <w:tab/>
        <w:t xml:space="preserve">        № _____________ </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5B7C93">
        <w:rPr>
          <w:rFonts w:eastAsia="Times New Roman"/>
        </w:rPr>
        <w:t> </w:t>
      </w:r>
    </w:p>
    <w:p w:rsidR="001A1D3B" w:rsidRPr="005B7C93" w:rsidRDefault="001A1D3B" w:rsidP="001A1D3B">
      <w:pPr>
        <w:widowControl w:val="0"/>
        <w:autoSpaceDE w:val="0"/>
        <w:autoSpaceDN w:val="0"/>
        <w:ind w:firstLine="567"/>
        <w:jc w:val="both"/>
        <w:rPr>
          <w:rFonts w:eastAsia="Times New Roman"/>
        </w:rPr>
      </w:pPr>
      <w:r w:rsidRPr="005B7C93">
        <w:rPr>
          <w:rFonts w:eastAsia="Times New Roman"/>
          <w:bCs/>
        </w:rPr>
        <w:tab/>
        <w:t xml:space="preserve">По результатам рассмотрения заявления от _________ № _______________ </w:t>
      </w:r>
      <w:r w:rsidRPr="005B7C93">
        <w:rPr>
          <w:rFonts w:eastAsia="Times New Roman"/>
          <w:bCs/>
        </w:rPr>
        <w:br/>
        <w:t xml:space="preserve">и приложенных к нему документов, в соответствии </w:t>
      </w:r>
      <w:r w:rsidRPr="005B7C93">
        <w:rPr>
          <w:rFonts w:eastAsia="Times New Roman"/>
        </w:rPr>
        <w:t>с Жилищным кодексом</w:t>
      </w:r>
      <w:r w:rsidRPr="005B7C93">
        <w:rPr>
          <w:rFonts w:eastAsia="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1A1D3B" w:rsidRPr="005B7C93" w:rsidTr="001A1D3B">
        <w:tc>
          <w:tcPr>
            <w:tcW w:w="1077"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center"/>
              <w:rPr>
                <w:rFonts w:eastAsia="Times New Roman"/>
              </w:rPr>
            </w:pPr>
            <w:r w:rsidRPr="005B7C93">
              <w:rPr>
                <w:rFonts w:eastAsia="Times New Roman"/>
              </w:rPr>
              <w:t>№</w:t>
            </w:r>
          </w:p>
          <w:p w:rsidR="001A1D3B" w:rsidRPr="005B7C93" w:rsidRDefault="001A1D3B" w:rsidP="001A1D3B">
            <w:pPr>
              <w:autoSpaceDE w:val="0"/>
              <w:autoSpaceDN w:val="0"/>
              <w:adjustRightInd w:val="0"/>
              <w:jc w:val="center"/>
              <w:rPr>
                <w:rFonts w:eastAsia="Times New Roman"/>
              </w:rPr>
            </w:pPr>
            <w:r w:rsidRPr="005B7C93">
              <w:rPr>
                <w:rFonts w:eastAsia="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center"/>
              <w:rPr>
                <w:rFonts w:eastAsia="Times New Roman"/>
              </w:rPr>
            </w:pPr>
            <w:r w:rsidRPr="005B7C93">
              <w:rPr>
                <w:rFonts w:eastAsia="Times New Roman"/>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center"/>
              <w:rPr>
                <w:rFonts w:eastAsia="Times New Roman"/>
              </w:rPr>
            </w:pPr>
            <w:r w:rsidRPr="005B7C93">
              <w:rPr>
                <w:rFonts w:eastAsia="Times New Roman"/>
              </w:rPr>
              <w:t>Разъяснение причин отказа в предоставлении услуги</w:t>
            </w:r>
          </w:p>
        </w:tc>
      </w:tr>
      <w:tr w:rsidR="001A1D3B" w:rsidRPr="005B7C93" w:rsidTr="001A1D3B">
        <w:tc>
          <w:tcPr>
            <w:tcW w:w="1077"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ind w:left="199"/>
              <w:jc w:val="both"/>
              <w:rPr>
                <w:rFonts w:eastAsia="Times New Roman"/>
              </w:rPr>
            </w:pPr>
            <w:r w:rsidRPr="005B7C93">
              <w:rPr>
                <w:rFonts w:eastAsia="Times New Roman"/>
              </w:rPr>
              <w:t xml:space="preserve">Заявление </w:t>
            </w:r>
            <w:r w:rsidRPr="005B7C93">
              <w:rPr>
                <w:rFonts w:eastAsia="Times New Roman"/>
                <w:color w:val="000000"/>
              </w:rPr>
              <w:t xml:space="preserve"> подано в ОМСУ/организацию, в </w:t>
            </w:r>
            <w:proofErr w:type="gramStart"/>
            <w:r w:rsidRPr="005B7C93">
              <w:rPr>
                <w:rFonts w:eastAsia="Times New Roman"/>
                <w:color w:val="000000"/>
              </w:rPr>
              <w:t>полномочия</w:t>
            </w:r>
            <w:proofErr w:type="gramEnd"/>
            <w:r w:rsidRPr="005B7C93">
              <w:rPr>
                <w:rFonts w:eastAsia="Times New Roman"/>
                <w:color w:val="000000"/>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r w:rsidRPr="005B7C93">
              <w:rPr>
                <w:rFonts w:eastAsia="Times New Roman"/>
                <w:bCs/>
                <w:kern w:val="28"/>
              </w:rPr>
              <w:t>Указываются основания такого вывода</w:t>
            </w:r>
          </w:p>
        </w:tc>
      </w:tr>
      <w:tr w:rsidR="001A1D3B" w:rsidRPr="005B7C93" w:rsidTr="001A1D3B">
        <w:tc>
          <w:tcPr>
            <w:tcW w:w="1077"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ind w:left="199"/>
              <w:jc w:val="both"/>
              <w:rPr>
                <w:rFonts w:eastAsia="Times New Roman"/>
              </w:rPr>
            </w:pPr>
            <w:r w:rsidRPr="005B7C93">
              <w:rPr>
                <w:rFonts w:eastAsia="Times New Roman"/>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r w:rsidRPr="005B7C93">
              <w:rPr>
                <w:rFonts w:eastAsia="Times New Roman"/>
                <w:bCs/>
                <w:kern w:val="28"/>
              </w:rPr>
              <w:t>Указываются основания такого вывода</w:t>
            </w:r>
          </w:p>
        </w:tc>
      </w:tr>
      <w:tr w:rsidR="001A1D3B" w:rsidRPr="005B7C93" w:rsidTr="001A1D3B">
        <w:tc>
          <w:tcPr>
            <w:tcW w:w="1077"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ind w:left="199"/>
              <w:jc w:val="both"/>
              <w:rPr>
                <w:rFonts w:eastAsia="Times New Roman"/>
              </w:rPr>
            </w:pPr>
            <w:r w:rsidRPr="005B7C93">
              <w:rPr>
                <w:rFonts w:eastAsia="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r w:rsidRPr="005B7C93">
              <w:rPr>
                <w:rFonts w:eastAsia="Times New Roman"/>
                <w:bCs/>
                <w:kern w:val="28"/>
              </w:rPr>
              <w:t xml:space="preserve">Указывается исчерпывающий перечень документов, </w:t>
            </w:r>
            <w:proofErr w:type="spellStart"/>
            <w:r w:rsidRPr="005B7C93">
              <w:rPr>
                <w:rFonts w:eastAsia="Times New Roman"/>
                <w:bCs/>
                <w:kern w:val="28"/>
              </w:rPr>
              <w:t>непредставленных</w:t>
            </w:r>
            <w:proofErr w:type="spellEnd"/>
            <w:r w:rsidRPr="005B7C93">
              <w:rPr>
                <w:rFonts w:eastAsia="Times New Roman"/>
                <w:bCs/>
                <w:kern w:val="28"/>
              </w:rPr>
              <w:t xml:space="preserve"> заявителем</w:t>
            </w:r>
          </w:p>
        </w:tc>
      </w:tr>
      <w:tr w:rsidR="001A1D3B" w:rsidRPr="005B7C93" w:rsidTr="001A1D3B">
        <w:tc>
          <w:tcPr>
            <w:tcW w:w="1077"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tabs>
                <w:tab w:val="left" w:pos="1440"/>
              </w:tabs>
              <w:autoSpaceDE w:val="0"/>
              <w:autoSpaceDN w:val="0"/>
              <w:adjustRightInd w:val="0"/>
              <w:ind w:left="199"/>
              <w:rPr>
                <w:rFonts w:eastAsia="Times New Roman"/>
              </w:rPr>
            </w:pPr>
            <w:r w:rsidRPr="005B7C93">
              <w:rPr>
                <w:rFonts w:eastAsia="Times New Roman"/>
                <w:bCs/>
                <w:kern w:val="28"/>
              </w:rPr>
              <w:t xml:space="preserve">Представленные документы содержат подчистки и исправления текста, не заверенные в порядке, </w:t>
            </w:r>
            <w:proofErr w:type="gramStart"/>
            <w:r w:rsidRPr="005B7C93">
              <w:rPr>
                <w:rFonts w:eastAsia="Times New Roman"/>
                <w:bCs/>
                <w:kern w:val="28"/>
              </w:rPr>
              <w:t>установленном</w:t>
            </w:r>
            <w:proofErr w:type="gramEnd"/>
            <w:r w:rsidRPr="005B7C93">
              <w:rPr>
                <w:rFonts w:eastAsia="Times New Roman"/>
                <w:bCs/>
                <w:kern w:val="28"/>
              </w:rPr>
              <w:t xml:space="preserve">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r w:rsidRPr="005B7C93">
              <w:rPr>
                <w:rFonts w:eastAsia="Times New Roman"/>
                <w:bCs/>
                <w:kern w:val="28"/>
              </w:rPr>
              <w:t>Указывается исчерпывающий перечень документов, содержащих подчистки и исправления</w:t>
            </w:r>
          </w:p>
        </w:tc>
      </w:tr>
      <w:tr w:rsidR="001A1D3B" w:rsidRPr="005B7C93" w:rsidTr="001A1D3B">
        <w:tc>
          <w:tcPr>
            <w:tcW w:w="1077"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tabs>
                <w:tab w:val="left" w:pos="1440"/>
              </w:tabs>
              <w:autoSpaceDE w:val="0"/>
              <w:autoSpaceDN w:val="0"/>
              <w:adjustRightInd w:val="0"/>
              <w:ind w:left="199"/>
              <w:jc w:val="both"/>
              <w:rPr>
                <w:rFonts w:eastAsia="Times New Roman"/>
              </w:rPr>
            </w:pPr>
            <w:r w:rsidRPr="005B7C93">
              <w:rPr>
                <w:rFonts w:eastAsia="Times New Roman"/>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r w:rsidRPr="005B7C93">
              <w:rPr>
                <w:rFonts w:eastAsia="Times New Roman"/>
                <w:bCs/>
                <w:kern w:val="28"/>
              </w:rPr>
              <w:t>Указываются основания такого вывода</w:t>
            </w:r>
          </w:p>
        </w:tc>
      </w:tr>
      <w:tr w:rsidR="001A1D3B" w:rsidRPr="005B7C93" w:rsidTr="001A1D3B">
        <w:tc>
          <w:tcPr>
            <w:tcW w:w="1077"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tabs>
                <w:tab w:val="left" w:pos="1440"/>
              </w:tabs>
              <w:autoSpaceDE w:val="0"/>
              <w:autoSpaceDN w:val="0"/>
              <w:adjustRightInd w:val="0"/>
              <w:ind w:left="199"/>
              <w:jc w:val="both"/>
              <w:rPr>
                <w:rFonts w:eastAsia="Times New Roman"/>
                <w:color w:val="000000"/>
              </w:rPr>
            </w:pPr>
            <w:r w:rsidRPr="005B7C93">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1A1D3B" w:rsidRPr="005B7C93" w:rsidRDefault="001A1D3B" w:rsidP="001A1D3B">
            <w:pPr>
              <w:autoSpaceDE w:val="0"/>
              <w:autoSpaceDN w:val="0"/>
              <w:adjustRightInd w:val="0"/>
              <w:jc w:val="both"/>
              <w:rPr>
                <w:rFonts w:eastAsia="Times New Roman"/>
                <w:bCs/>
                <w:kern w:val="28"/>
              </w:rPr>
            </w:pPr>
            <w:r w:rsidRPr="005B7C93">
              <w:rPr>
                <w:rFonts w:eastAsia="Times New Roman"/>
                <w:bCs/>
                <w:kern w:val="28"/>
              </w:rPr>
              <w:t>Указываются основания такого вывода</w:t>
            </w:r>
          </w:p>
        </w:tc>
      </w:tr>
    </w:tbl>
    <w:p w:rsidR="001A1D3B" w:rsidRPr="005B7C93" w:rsidRDefault="001A1D3B" w:rsidP="001A1D3B">
      <w:pPr>
        <w:widowControl w:val="0"/>
        <w:autoSpaceDE w:val="0"/>
        <w:autoSpaceDN w:val="0"/>
        <w:ind w:firstLine="567"/>
        <w:jc w:val="both"/>
        <w:rPr>
          <w:rFonts w:eastAsia="Times New Roman"/>
        </w:rPr>
      </w:pPr>
    </w:p>
    <w:p w:rsidR="001A1D3B" w:rsidRPr="005B7C93" w:rsidRDefault="001A1D3B" w:rsidP="001A1D3B">
      <w:pPr>
        <w:ind w:firstLine="709"/>
        <w:jc w:val="both"/>
        <w:rPr>
          <w:bCs/>
        </w:rPr>
      </w:pPr>
      <w:r w:rsidRPr="005B7C93">
        <w:rPr>
          <w:bCs/>
        </w:rPr>
        <w:t>Вы вправе повторно обратиться в ОМСУ/Организацию с заявлением о предоставлении услуги после устранения указанных нарушений.</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5B7C93">
        <w:rPr>
          <w:bCs/>
        </w:rPr>
        <w:t xml:space="preserve">Данный отказ может быть обжалован в </w:t>
      </w:r>
      <w:proofErr w:type="gramStart"/>
      <w:r w:rsidRPr="005B7C93">
        <w:rPr>
          <w:bCs/>
        </w:rPr>
        <w:t>досудебном</w:t>
      </w:r>
      <w:proofErr w:type="gramEnd"/>
      <w:r w:rsidRPr="005B7C93">
        <w:rPr>
          <w:bCs/>
        </w:rPr>
        <w:t xml:space="preserve"> порядке путем направления жалобы в ОМСУ/Организацию, а также в судебном порядке.</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5B7C93">
        <w:rPr>
          <w:rFonts w:eastAsia="Times New Roman"/>
        </w:rPr>
        <w:t>____________________________________  ___________            ________________________</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roofErr w:type="gramStart"/>
      <w:r w:rsidRPr="005B7C93">
        <w:rPr>
          <w:rFonts w:eastAsia="Times New Roman"/>
        </w:rPr>
        <w:t>(должность                                                         (подпись)                    (расшифровка подписи)</w:t>
      </w:r>
      <w:proofErr w:type="gramEnd"/>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5B7C93">
        <w:rPr>
          <w:rFonts w:eastAsia="Times New Roman"/>
        </w:rPr>
        <w:t xml:space="preserve">сотрудника органа МСУ/Организации, </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roofErr w:type="gramStart"/>
      <w:r w:rsidRPr="005B7C93">
        <w:rPr>
          <w:rFonts w:eastAsia="Times New Roman"/>
        </w:rPr>
        <w:t>принявшего</w:t>
      </w:r>
      <w:proofErr w:type="gramEnd"/>
      <w:r w:rsidRPr="005B7C93">
        <w:rPr>
          <w:rFonts w:eastAsia="Times New Roman"/>
        </w:rPr>
        <w:t xml:space="preserve"> решение)</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5B7C93">
        <w:rPr>
          <w:rFonts w:eastAsia="Times New Roman"/>
        </w:rPr>
        <w:t> </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5B7C93">
        <w:rPr>
          <w:rFonts w:eastAsia="Times New Roman"/>
        </w:rPr>
        <w:t>«__»  _______________ 20__ г.</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5B7C93">
        <w:rPr>
          <w:rFonts w:eastAsia="Times New Roman"/>
        </w:rPr>
        <w:t> </w:t>
      </w:r>
    </w:p>
    <w:p w:rsidR="001A1D3B" w:rsidRPr="005B7C93" w:rsidRDefault="001A1D3B" w:rsidP="001A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5B7C93">
        <w:rPr>
          <w:rFonts w:eastAsia="Times New Roman"/>
        </w:rPr>
        <w:t>М.П.</w:t>
      </w:r>
    </w:p>
    <w:p w:rsidR="001A1D3B" w:rsidRPr="005B7C93" w:rsidRDefault="001A1D3B" w:rsidP="001A1D3B">
      <w:pPr>
        <w:ind w:left="57"/>
        <w:jc w:val="right"/>
      </w:pPr>
    </w:p>
    <w:p w:rsidR="001A1D3B" w:rsidRDefault="001A1D3B" w:rsidP="001A1D3B">
      <w:pPr>
        <w:ind w:left="57"/>
        <w:jc w:val="right"/>
      </w:pPr>
    </w:p>
    <w:p w:rsidR="001A1D3B" w:rsidRDefault="001A1D3B" w:rsidP="001A1D3B">
      <w:pPr>
        <w:ind w:left="57"/>
        <w:jc w:val="right"/>
      </w:pPr>
    </w:p>
    <w:p w:rsidR="001A1D3B" w:rsidRDefault="001A1D3B" w:rsidP="001A1D3B">
      <w:pPr>
        <w:ind w:left="57"/>
        <w:jc w:val="right"/>
      </w:pPr>
    </w:p>
    <w:p w:rsidR="001A1D3B" w:rsidRDefault="001A1D3B" w:rsidP="001A1D3B">
      <w:pPr>
        <w:ind w:left="57"/>
        <w:jc w:val="right"/>
      </w:pPr>
    </w:p>
    <w:p w:rsidR="001A1D3B" w:rsidRDefault="001A1D3B" w:rsidP="001A1D3B">
      <w:pPr>
        <w:ind w:left="57"/>
        <w:jc w:val="right"/>
      </w:pPr>
    </w:p>
    <w:p w:rsidR="001A1D3B" w:rsidRDefault="001A1D3B" w:rsidP="001A1D3B">
      <w:pPr>
        <w:ind w:left="57"/>
        <w:jc w:val="right"/>
      </w:pPr>
    </w:p>
    <w:p w:rsidR="001A1D3B" w:rsidRDefault="001A1D3B" w:rsidP="001A1D3B">
      <w:pPr>
        <w:ind w:left="57"/>
        <w:jc w:val="right"/>
      </w:pPr>
    </w:p>
    <w:p w:rsidR="001A1D3B" w:rsidRDefault="001A1D3B" w:rsidP="001A1D3B">
      <w:pPr>
        <w:ind w:left="57"/>
        <w:jc w:val="right"/>
      </w:pPr>
    </w:p>
    <w:p w:rsidR="00B53886" w:rsidRDefault="00B53886" w:rsidP="001A1D3B">
      <w:pPr>
        <w:ind w:left="57"/>
        <w:jc w:val="right"/>
      </w:pPr>
    </w:p>
    <w:p w:rsidR="00B53886" w:rsidRDefault="00B53886" w:rsidP="001A1D3B">
      <w:pPr>
        <w:ind w:left="57"/>
        <w:jc w:val="right"/>
      </w:pPr>
    </w:p>
    <w:p w:rsidR="001A1D3B" w:rsidRPr="005B7C93" w:rsidRDefault="001A1D3B" w:rsidP="001A1D3B">
      <w:pPr>
        <w:ind w:left="57"/>
        <w:jc w:val="right"/>
      </w:pPr>
      <w:r w:rsidRPr="005B7C93">
        <w:t>Приложение 4.1</w:t>
      </w:r>
    </w:p>
    <w:p w:rsidR="001A1D3B" w:rsidRPr="005B7C93" w:rsidRDefault="001A1D3B" w:rsidP="001A1D3B">
      <w:pPr>
        <w:tabs>
          <w:tab w:val="left" w:pos="6136"/>
        </w:tabs>
        <w:jc w:val="right"/>
      </w:pPr>
      <w:r w:rsidRPr="005B7C93">
        <w:t>к административному регламенту</w:t>
      </w:r>
    </w:p>
    <w:p w:rsidR="001A1D3B" w:rsidRPr="005B7C93" w:rsidRDefault="001A1D3B" w:rsidP="001A1D3B">
      <w:pPr>
        <w:rPr>
          <w:iCs/>
        </w:rPr>
      </w:pPr>
    </w:p>
    <w:p w:rsidR="001A1D3B" w:rsidRPr="005B7C93" w:rsidRDefault="001A1D3B" w:rsidP="001A1D3B">
      <w:pPr>
        <w:pStyle w:val="3"/>
        <w:rPr>
          <w:b w:val="0"/>
          <w:sz w:val="24"/>
          <w:szCs w:val="24"/>
        </w:rPr>
      </w:pPr>
      <w:r w:rsidRPr="005B7C93">
        <w:rPr>
          <w:b w:val="0"/>
          <w:sz w:val="24"/>
          <w:szCs w:val="24"/>
        </w:rPr>
        <w:t xml:space="preserve"> (наименование ОМСУ)</w:t>
      </w:r>
    </w:p>
    <w:p w:rsidR="001A1D3B" w:rsidRPr="005B7C93" w:rsidRDefault="001A1D3B" w:rsidP="001A1D3B">
      <w:pPr>
        <w:pStyle w:val="3"/>
        <w:rPr>
          <w:b w:val="0"/>
          <w:sz w:val="24"/>
          <w:szCs w:val="24"/>
        </w:rPr>
      </w:pPr>
    </w:p>
    <w:p w:rsidR="001A1D3B" w:rsidRPr="005B7C93" w:rsidRDefault="001A1D3B" w:rsidP="001A1D3B"/>
    <w:p w:rsidR="001A1D3B" w:rsidRPr="005B7C93" w:rsidRDefault="001A1D3B" w:rsidP="001A1D3B">
      <w:pPr>
        <w:pStyle w:val="3"/>
        <w:rPr>
          <w:b w:val="0"/>
          <w:bCs w:val="0"/>
          <w:sz w:val="24"/>
          <w:szCs w:val="24"/>
        </w:rPr>
      </w:pPr>
      <w:r w:rsidRPr="005B7C93">
        <w:rPr>
          <w:b w:val="0"/>
          <w:bCs w:val="0"/>
          <w:sz w:val="24"/>
          <w:szCs w:val="24"/>
        </w:rPr>
        <w:t>РАСПОРЯЖЕНИЕ/постановление</w:t>
      </w:r>
    </w:p>
    <w:p w:rsidR="001A1D3B" w:rsidRPr="005B7C93" w:rsidRDefault="001A1D3B" w:rsidP="001A1D3B">
      <w:pPr>
        <w:pStyle w:val="3"/>
        <w:rPr>
          <w:b w:val="0"/>
          <w:bCs w:val="0"/>
          <w:sz w:val="24"/>
          <w:szCs w:val="24"/>
        </w:rPr>
      </w:pPr>
      <w:r w:rsidRPr="005B7C93">
        <w:rPr>
          <w:b w:val="0"/>
          <w:bCs w:val="0"/>
          <w:sz w:val="24"/>
          <w:szCs w:val="24"/>
        </w:rPr>
        <w:t xml:space="preserve">(форма определяется самостоятельно)  </w:t>
      </w:r>
    </w:p>
    <w:p w:rsidR="001A1D3B" w:rsidRPr="005B7C93" w:rsidRDefault="001A1D3B" w:rsidP="001A1D3B">
      <w:pPr>
        <w:pStyle w:val="3"/>
        <w:rPr>
          <w:b w:val="0"/>
          <w:bCs w:val="0"/>
          <w:sz w:val="24"/>
          <w:szCs w:val="24"/>
        </w:rPr>
      </w:pPr>
    </w:p>
    <w:p w:rsidR="001A1D3B" w:rsidRPr="005B7C93" w:rsidRDefault="001A1D3B" w:rsidP="001A1D3B">
      <w:pPr>
        <w:autoSpaceDE w:val="0"/>
        <w:autoSpaceDN w:val="0"/>
        <w:adjustRightInd w:val="0"/>
        <w:jc w:val="center"/>
        <w:rPr>
          <w:bCs/>
        </w:rPr>
      </w:pPr>
      <w:r w:rsidRPr="005B7C93">
        <w:rPr>
          <w:bCs/>
        </w:rPr>
        <w:t xml:space="preserve">___________ (дата)                                                   </w:t>
      </w:r>
      <w:r w:rsidRPr="005B7C93">
        <w:t xml:space="preserve"> </w:t>
      </w:r>
      <w:r w:rsidRPr="005B7C93">
        <w:rPr>
          <w:bCs/>
        </w:rPr>
        <w:t xml:space="preserve">                                                                </w:t>
      </w:r>
      <w:r w:rsidRPr="005B7C93">
        <w:t xml:space="preserve"> №          </w:t>
      </w:r>
    </w:p>
    <w:p w:rsidR="001A1D3B" w:rsidRPr="005B7C93" w:rsidRDefault="001A1D3B" w:rsidP="001A1D3B">
      <w:pPr>
        <w:autoSpaceDE w:val="0"/>
        <w:autoSpaceDN w:val="0"/>
        <w:adjustRightInd w:val="0"/>
        <w:jc w:val="center"/>
        <w:rPr>
          <w:rFonts w:eastAsia="Times New Roman"/>
          <w:bCs/>
        </w:rPr>
      </w:pPr>
    </w:p>
    <w:p w:rsidR="001A1D3B" w:rsidRPr="005B7C93" w:rsidRDefault="001A1D3B" w:rsidP="001A1D3B">
      <w:pPr>
        <w:autoSpaceDE w:val="0"/>
        <w:autoSpaceDN w:val="0"/>
        <w:adjustRightInd w:val="0"/>
        <w:jc w:val="center"/>
        <w:rPr>
          <w:rFonts w:eastAsia="Times New Roman"/>
          <w:bCs/>
        </w:rPr>
      </w:pPr>
    </w:p>
    <w:p w:rsidR="001A1D3B" w:rsidRPr="005B7C93" w:rsidRDefault="001A1D3B" w:rsidP="001A1D3B">
      <w:pPr>
        <w:jc w:val="center"/>
        <w:rPr>
          <w:rFonts w:eastAsia="Times New Roman"/>
        </w:rPr>
      </w:pPr>
      <w:r w:rsidRPr="005B7C93">
        <w:rPr>
          <w:rFonts w:eastAsia="Times New Roman"/>
        </w:rPr>
        <w:t>О признании гр. __________ и</w:t>
      </w:r>
      <w:r>
        <w:rPr>
          <w:rFonts w:eastAsia="Times New Roman"/>
        </w:rPr>
        <w:t xml:space="preserve"> </w:t>
      </w:r>
      <w:r w:rsidRPr="00AC7180">
        <w:rPr>
          <w:rFonts w:eastAsia="Times New Roman"/>
        </w:rPr>
        <w:t>членов его (её) семьи</w:t>
      </w:r>
      <w:r w:rsidRPr="005B7C93">
        <w:rPr>
          <w:rFonts w:eastAsia="Times New Roman"/>
        </w:rPr>
        <w:t xml:space="preserve"> </w:t>
      </w:r>
      <w:proofErr w:type="gramStart"/>
      <w:r w:rsidRPr="005B7C93">
        <w:rPr>
          <w:rFonts w:eastAsia="Times New Roman"/>
        </w:rPr>
        <w:t>малоимущими</w:t>
      </w:r>
      <w:proofErr w:type="gramEnd"/>
      <w:r w:rsidRPr="005B7C93">
        <w:rPr>
          <w:rFonts w:eastAsia="Times New Roman"/>
        </w:rPr>
        <w:t>,</w:t>
      </w:r>
    </w:p>
    <w:p w:rsidR="001A1D3B" w:rsidRPr="005B7C93" w:rsidRDefault="001A1D3B" w:rsidP="001A1D3B">
      <w:pPr>
        <w:jc w:val="center"/>
        <w:rPr>
          <w:rFonts w:eastAsia="Times New Roman"/>
        </w:rPr>
      </w:pPr>
      <w:proofErr w:type="gramStart"/>
      <w:r w:rsidRPr="005B7C93">
        <w:rPr>
          <w:rFonts w:eastAsia="Times New Roman"/>
        </w:rPr>
        <w:t>нуждающимися</w:t>
      </w:r>
      <w:proofErr w:type="gramEnd"/>
      <w:r w:rsidRPr="005B7C93">
        <w:rPr>
          <w:rFonts w:eastAsia="Times New Roman"/>
        </w:rPr>
        <w:t xml:space="preserve"> в жилых помещениях, предоставляемых</w:t>
      </w:r>
      <w:r>
        <w:rPr>
          <w:rFonts w:eastAsia="Times New Roman"/>
        </w:rPr>
        <w:t xml:space="preserve"> </w:t>
      </w:r>
      <w:r w:rsidRPr="005B7C93">
        <w:rPr>
          <w:rFonts w:eastAsia="Times New Roman"/>
        </w:rPr>
        <w:t>по договорам социального найма, и принятии</w:t>
      </w:r>
      <w:r>
        <w:rPr>
          <w:rFonts w:eastAsia="Times New Roman"/>
        </w:rPr>
        <w:t xml:space="preserve"> </w:t>
      </w:r>
      <w:r w:rsidRPr="005B7C93">
        <w:rPr>
          <w:rFonts w:eastAsia="Times New Roman"/>
        </w:rPr>
        <w:t>их на учет в качестве нуждающихся в</w:t>
      </w:r>
      <w:r>
        <w:rPr>
          <w:rFonts w:eastAsia="Times New Roman"/>
        </w:rPr>
        <w:t xml:space="preserve"> </w:t>
      </w:r>
      <w:r w:rsidRPr="005B7C93">
        <w:rPr>
          <w:rFonts w:eastAsia="Times New Roman"/>
        </w:rPr>
        <w:t>жилых помещениях, предоставляемых</w:t>
      </w:r>
    </w:p>
    <w:p w:rsidR="001A1D3B" w:rsidRPr="005B7C93" w:rsidRDefault="001A1D3B" w:rsidP="001A1D3B">
      <w:pPr>
        <w:jc w:val="center"/>
      </w:pPr>
      <w:r w:rsidRPr="005B7C93">
        <w:rPr>
          <w:rFonts w:eastAsia="Times New Roman"/>
        </w:rPr>
        <w:t>по договорам социального найма</w:t>
      </w:r>
    </w:p>
    <w:p w:rsidR="001A1D3B" w:rsidRPr="005B7C93" w:rsidRDefault="001A1D3B" w:rsidP="001A1D3B">
      <w:pPr>
        <w:jc w:val="both"/>
        <w:rPr>
          <w:rFonts w:eastAsia="Times New Roman"/>
        </w:rPr>
      </w:pPr>
    </w:p>
    <w:p w:rsidR="001A1D3B" w:rsidRPr="005B7C93" w:rsidRDefault="001A1D3B" w:rsidP="001A1D3B">
      <w:pPr>
        <w:autoSpaceDE w:val="0"/>
        <w:autoSpaceDN w:val="0"/>
        <w:adjustRightInd w:val="0"/>
        <w:jc w:val="both"/>
        <w:rPr>
          <w:rFonts w:eastAsia="Times New Roman"/>
        </w:rPr>
      </w:pPr>
      <w:r w:rsidRPr="005B7C93">
        <w:rPr>
          <w:rFonts w:eastAsia="Times New Roman"/>
        </w:rPr>
        <w:t xml:space="preserve">          </w:t>
      </w:r>
      <w:proofErr w:type="gramStart"/>
      <w:r w:rsidRPr="005B7C93">
        <w:rPr>
          <w:rFonts w:eastAsia="Times New Roman"/>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5B7C93">
        <w:t>25 января 2006 года № 4 «Об утверждении перечня</w:t>
      </w:r>
      <w:proofErr w:type="gramEnd"/>
      <w:r w:rsidRPr="005B7C93">
        <w:t xml:space="preserve"> </w:t>
      </w:r>
      <w:proofErr w:type="gramStart"/>
      <w:r w:rsidRPr="005B7C93">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5B7C93">
        <w:rPr>
          <w:rFonts w:eastAsia="Times New Roman"/>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5B7C93">
        <w:rPr>
          <w:rFonts w:eastAsia="Times New Roman"/>
        </w:rPr>
        <w:t xml:space="preserve"> найма жилых помещений муниципального жилищного фонда МО «______», на основании личного заявления гр. ___________ от </w:t>
      </w:r>
      <w:proofErr w:type="spellStart"/>
      <w:r w:rsidRPr="005B7C93">
        <w:rPr>
          <w:rFonts w:eastAsia="Times New Roman"/>
        </w:rPr>
        <w:t>____г</w:t>
      </w:r>
      <w:proofErr w:type="spellEnd"/>
      <w:r w:rsidRPr="005B7C93">
        <w:rPr>
          <w:rFonts w:eastAsia="Times New Roman"/>
        </w:rPr>
        <w:t>., руководствуясь Уставом МО «_________»:</w:t>
      </w:r>
    </w:p>
    <w:p w:rsidR="001A1D3B" w:rsidRPr="005B7C93" w:rsidRDefault="001A1D3B" w:rsidP="001A1D3B">
      <w:pPr>
        <w:jc w:val="both"/>
        <w:rPr>
          <w:rFonts w:eastAsia="Times New Roman"/>
        </w:rPr>
      </w:pPr>
      <w:r w:rsidRPr="005B7C93">
        <w:rPr>
          <w:rFonts w:eastAsia="Times New Roman"/>
        </w:rPr>
        <w:t xml:space="preserve">          </w:t>
      </w:r>
    </w:p>
    <w:p w:rsidR="001A1D3B" w:rsidRPr="005B7C93" w:rsidRDefault="001A1D3B" w:rsidP="001A1D3B">
      <w:pPr>
        <w:jc w:val="both"/>
        <w:rPr>
          <w:rFonts w:eastAsia="Times New Roman"/>
        </w:rPr>
      </w:pPr>
      <w:r w:rsidRPr="005B7C93">
        <w:rPr>
          <w:rFonts w:eastAsia="Times New Roman"/>
        </w:rPr>
        <w:t>1. Признать гр. _________________ и её</w:t>
      </w:r>
      <w:proofErr w:type="gramStart"/>
      <w:r w:rsidRPr="005B7C93">
        <w:rPr>
          <w:rFonts w:eastAsia="Times New Roman"/>
        </w:rPr>
        <w:t xml:space="preserve"> (_______) </w:t>
      </w:r>
      <w:proofErr w:type="gramEnd"/>
      <w:r w:rsidRPr="005B7C93">
        <w:rPr>
          <w:rFonts w:eastAsia="Times New Roman"/>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1A1D3B" w:rsidRPr="005B7C93" w:rsidRDefault="001A1D3B" w:rsidP="001A1D3B">
      <w:pPr>
        <w:jc w:val="both"/>
        <w:rPr>
          <w:rFonts w:eastAsia="Times New Roman"/>
        </w:rPr>
      </w:pPr>
      <w:r w:rsidRPr="005B7C93">
        <w:rPr>
          <w:rFonts w:eastAsia="Times New Roman"/>
        </w:rPr>
        <w:t xml:space="preserve">          2. </w:t>
      </w:r>
      <w:proofErr w:type="gramStart"/>
      <w:r w:rsidRPr="005B7C93">
        <w:rPr>
          <w:rFonts w:eastAsia="Times New Roman"/>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1A1D3B" w:rsidRPr="005B7C93" w:rsidRDefault="001A1D3B" w:rsidP="001A1D3B">
      <w:pPr>
        <w:jc w:val="both"/>
        <w:rPr>
          <w:rFonts w:eastAsia="Times New Roman"/>
        </w:rPr>
      </w:pPr>
      <w:r w:rsidRPr="005B7C93">
        <w:rPr>
          <w:rFonts w:eastAsia="Times New Roman"/>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1A1D3B" w:rsidRPr="005B7C93" w:rsidRDefault="001A1D3B" w:rsidP="001A1D3B">
      <w:pPr>
        <w:jc w:val="both"/>
        <w:rPr>
          <w:rFonts w:eastAsia="Times New Roman"/>
        </w:rPr>
      </w:pPr>
      <w:r w:rsidRPr="005B7C93">
        <w:rPr>
          <w:rFonts w:eastAsia="Times New Roman"/>
        </w:rPr>
        <w:t>- _______________, ______________ года рождения.</w:t>
      </w:r>
    </w:p>
    <w:p w:rsidR="001A1D3B" w:rsidRPr="005B7C93" w:rsidRDefault="001A1D3B" w:rsidP="001A1D3B">
      <w:pPr>
        <w:jc w:val="both"/>
        <w:rPr>
          <w:rFonts w:eastAsia="Times New Roman"/>
          <w:b/>
        </w:rPr>
      </w:pPr>
    </w:p>
    <w:p w:rsidR="001A1D3B" w:rsidRPr="005B7C93" w:rsidRDefault="001A1D3B" w:rsidP="001A1D3B">
      <w:pPr>
        <w:jc w:val="both"/>
        <w:rPr>
          <w:rFonts w:eastAsia="Times New Roman"/>
        </w:rPr>
      </w:pPr>
    </w:p>
    <w:p w:rsidR="001A1D3B" w:rsidRPr="005B7C93" w:rsidRDefault="001A1D3B" w:rsidP="001A1D3B">
      <w:pPr>
        <w:rPr>
          <w:rFonts w:eastAsia="Times New Roman"/>
        </w:rPr>
      </w:pPr>
      <w:r w:rsidRPr="005B7C93">
        <w:rPr>
          <w:rFonts w:eastAsia="Times New Roman"/>
        </w:rPr>
        <w:t xml:space="preserve">Глава администрации </w:t>
      </w:r>
    </w:p>
    <w:p w:rsidR="001A1D3B" w:rsidRPr="005B7C93" w:rsidRDefault="001A1D3B" w:rsidP="001A1D3B">
      <w:pPr>
        <w:rPr>
          <w:rFonts w:eastAsia="Times New Roman"/>
        </w:rPr>
      </w:pPr>
      <w:r w:rsidRPr="005B7C93">
        <w:rPr>
          <w:rFonts w:eastAsia="Times New Roman"/>
        </w:rPr>
        <w:t xml:space="preserve">МО «_______»                                                                                                      </w:t>
      </w:r>
    </w:p>
    <w:p w:rsidR="001A1D3B" w:rsidRPr="005B7C93" w:rsidRDefault="001A1D3B" w:rsidP="001A1D3B">
      <w:pPr>
        <w:ind w:left="57"/>
        <w:jc w:val="right"/>
      </w:pPr>
    </w:p>
    <w:p w:rsidR="001A1D3B" w:rsidRDefault="001A1D3B" w:rsidP="001A1D3B">
      <w:pPr>
        <w:ind w:left="57"/>
        <w:jc w:val="right"/>
      </w:pPr>
    </w:p>
    <w:p w:rsidR="001A1D3B" w:rsidRPr="005B7C93" w:rsidRDefault="001A1D3B" w:rsidP="001A1D3B">
      <w:pPr>
        <w:ind w:left="57"/>
        <w:jc w:val="right"/>
      </w:pPr>
      <w:r w:rsidRPr="005B7C93">
        <w:t>Приложение 4.2</w:t>
      </w:r>
    </w:p>
    <w:p w:rsidR="001A1D3B" w:rsidRPr="005B7C93" w:rsidRDefault="001A1D3B" w:rsidP="001A1D3B">
      <w:pPr>
        <w:tabs>
          <w:tab w:val="left" w:pos="6136"/>
        </w:tabs>
        <w:jc w:val="right"/>
      </w:pPr>
      <w:r w:rsidRPr="005B7C93">
        <w:t>к административному регламенту</w:t>
      </w:r>
    </w:p>
    <w:p w:rsidR="001A1D3B" w:rsidRPr="005B7C93" w:rsidRDefault="001A1D3B" w:rsidP="001A1D3B">
      <w:pPr>
        <w:ind w:left="57"/>
        <w:jc w:val="right"/>
      </w:pPr>
    </w:p>
    <w:p w:rsidR="001A1D3B" w:rsidRPr="005B7C93" w:rsidRDefault="001A1D3B" w:rsidP="001A1D3B">
      <w:pPr>
        <w:pStyle w:val="3"/>
        <w:rPr>
          <w:b w:val="0"/>
          <w:sz w:val="24"/>
          <w:szCs w:val="24"/>
        </w:rPr>
      </w:pPr>
      <w:r w:rsidRPr="005B7C93">
        <w:rPr>
          <w:b w:val="0"/>
          <w:sz w:val="24"/>
          <w:szCs w:val="24"/>
        </w:rPr>
        <w:t>(наименование ОМСУ)</w:t>
      </w:r>
    </w:p>
    <w:p w:rsidR="001A1D3B" w:rsidRPr="005B7C93" w:rsidRDefault="001A1D3B" w:rsidP="001A1D3B">
      <w:pPr>
        <w:pStyle w:val="3"/>
        <w:rPr>
          <w:b w:val="0"/>
          <w:sz w:val="24"/>
          <w:szCs w:val="24"/>
        </w:rPr>
      </w:pPr>
    </w:p>
    <w:p w:rsidR="001A1D3B" w:rsidRPr="005B7C93" w:rsidRDefault="001A1D3B" w:rsidP="001A1D3B"/>
    <w:p w:rsidR="001A1D3B" w:rsidRPr="005B7C93" w:rsidRDefault="001A1D3B" w:rsidP="001A1D3B">
      <w:pPr>
        <w:pStyle w:val="3"/>
        <w:rPr>
          <w:b w:val="0"/>
          <w:bCs w:val="0"/>
          <w:sz w:val="24"/>
          <w:szCs w:val="24"/>
        </w:rPr>
      </w:pPr>
      <w:r w:rsidRPr="005B7C93">
        <w:rPr>
          <w:b w:val="0"/>
          <w:bCs w:val="0"/>
          <w:sz w:val="24"/>
          <w:szCs w:val="24"/>
        </w:rPr>
        <w:t>РАСПОРЯЖЕНИЕ/постановление</w:t>
      </w:r>
    </w:p>
    <w:p w:rsidR="001A1D3B" w:rsidRPr="005B7C93" w:rsidRDefault="001A1D3B" w:rsidP="001A1D3B">
      <w:pPr>
        <w:pStyle w:val="3"/>
        <w:rPr>
          <w:b w:val="0"/>
          <w:bCs w:val="0"/>
          <w:sz w:val="24"/>
          <w:szCs w:val="24"/>
        </w:rPr>
      </w:pPr>
      <w:r w:rsidRPr="005B7C93">
        <w:rPr>
          <w:b w:val="0"/>
          <w:bCs w:val="0"/>
          <w:sz w:val="24"/>
          <w:szCs w:val="24"/>
        </w:rPr>
        <w:t xml:space="preserve">(форма определяется самостоятельно)  </w:t>
      </w:r>
    </w:p>
    <w:p w:rsidR="001A1D3B" w:rsidRPr="005B7C93" w:rsidRDefault="001A1D3B" w:rsidP="001A1D3B">
      <w:pPr>
        <w:pStyle w:val="3"/>
        <w:rPr>
          <w:b w:val="0"/>
          <w:bCs w:val="0"/>
          <w:sz w:val="24"/>
          <w:szCs w:val="24"/>
        </w:rPr>
      </w:pPr>
      <w:r w:rsidRPr="005B7C93">
        <w:rPr>
          <w:b w:val="0"/>
          <w:bCs w:val="0"/>
          <w:sz w:val="24"/>
          <w:szCs w:val="24"/>
        </w:rPr>
        <w:t xml:space="preserve">  </w:t>
      </w:r>
    </w:p>
    <w:p w:rsidR="001A1D3B" w:rsidRPr="005B7C93" w:rsidRDefault="001A1D3B" w:rsidP="001A1D3B">
      <w:pPr>
        <w:pStyle w:val="3"/>
        <w:rPr>
          <w:b w:val="0"/>
          <w:bCs w:val="0"/>
          <w:sz w:val="24"/>
          <w:szCs w:val="24"/>
        </w:rPr>
      </w:pPr>
    </w:p>
    <w:p w:rsidR="001A1D3B" w:rsidRPr="005B7C93" w:rsidRDefault="001A1D3B" w:rsidP="001A1D3B">
      <w:pPr>
        <w:autoSpaceDE w:val="0"/>
        <w:autoSpaceDN w:val="0"/>
        <w:adjustRightInd w:val="0"/>
        <w:jc w:val="center"/>
        <w:rPr>
          <w:bCs/>
        </w:rPr>
      </w:pPr>
      <w:r w:rsidRPr="005B7C93">
        <w:rPr>
          <w:bCs/>
        </w:rPr>
        <w:t xml:space="preserve">___________ (дата)                                                   </w:t>
      </w:r>
      <w:r w:rsidRPr="005B7C93">
        <w:t xml:space="preserve"> </w:t>
      </w:r>
      <w:r w:rsidRPr="005B7C93">
        <w:rPr>
          <w:bCs/>
        </w:rPr>
        <w:t xml:space="preserve">                                                                </w:t>
      </w:r>
      <w:r w:rsidRPr="005B7C93">
        <w:t xml:space="preserve"> №          </w:t>
      </w:r>
    </w:p>
    <w:p w:rsidR="001A1D3B" w:rsidRPr="005B7C93" w:rsidRDefault="001A1D3B" w:rsidP="001A1D3B">
      <w:pPr>
        <w:autoSpaceDE w:val="0"/>
        <w:autoSpaceDN w:val="0"/>
        <w:adjustRightInd w:val="0"/>
        <w:jc w:val="center"/>
        <w:rPr>
          <w:rFonts w:eastAsia="Times New Roman"/>
          <w:bCs/>
        </w:rPr>
      </w:pPr>
    </w:p>
    <w:p w:rsidR="001A1D3B" w:rsidRPr="005B7C93" w:rsidRDefault="001A1D3B" w:rsidP="001A1D3B">
      <w:pPr>
        <w:autoSpaceDE w:val="0"/>
        <w:autoSpaceDN w:val="0"/>
        <w:adjustRightInd w:val="0"/>
        <w:jc w:val="center"/>
        <w:rPr>
          <w:rFonts w:eastAsia="Times New Roman"/>
          <w:bCs/>
        </w:rPr>
      </w:pPr>
    </w:p>
    <w:p w:rsidR="001A1D3B" w:rsidRPr="005B7C93" w:rsidRDefault="001A1D3B" w:rsidP="001A1D3B">
      <w:pPr>
        <w:jc w:val="center"/>
        <w:rPr>
          <w:rFonts w:eastAsia="Times New Roman"/>
        </w:rPr>
      </w:pPr>
      <w:r w:rsidRPr="005B7C93">
        <w:rPr>
          <w:rFonts w:eastAsia="Times New Roman"/>
        </w:rPr>
        <w:t>Об отказе в признании гр. __________ и</w:t>
      </w:r>
      <w:r>
        <w:rPr>
          <w:rFonts w:eastAsia="Times New Roman"/>
        </w:rPr>
        <w:t xml:space="preserve"> </w:t>
      </w:r>
      <w:r w:rsidRPr="00AC7180">
        <w:rPr>
          <w:rFonts w:eastAsia="Times New Roman"/>
        </w:rPr>
        <w:t>членов его (её) семьи</w:t>
      </w:r>
      <w:r w:rsidRPr="005B7C93">
        <w:rPr>
          <w:rFonts w:eastAsia="Times New Roman"/>
        </w:rPr>
        <w:t xml:space="preserve"> </w:t>
      </w:r>
      <w:proofErr w:type="gramStart"/>
      <w:r w:rsidRPr="005B7C93">
        <w:rPr>
          <w:rFonts w:eastAsia="Times New Roman"/>
        </w:rPr>
        <w:t>малоимущими</w:t>
      </w:r>
      <w:proofErr w:type="gramEnd"/>
      <w:r w:rsidRPr="005B7C93">
        <w:rPr>
          <w:rFonts w:eastAsia="Times New Roman"/>
        </w:rPr>
        <w:t>,</w:t>
      </w:r>
    </w:p>
    <w:p w:rsidR="001A1D3B" w:rsidRPr="005B7C93" w:rsidRDefault="001A1D3B" w:rsidP="001A1D3B">
      <w:pPr>
        <w:jc w:val="center"/>
        <w:rPr>
          <w:rFonts w:eastAsia="Times New Roman"/>
        </w:rPr>
      </w:pPr>
      <w:proofErr w:type="gramStart"/>
      <w:r w:rsidRPr="005B7C93">
        <w:rPr>
          <w:rFonts w:eastAsia="Times New Roman"/>
        </w:rPr>
        <w:t>нуждающимися</w:t>
      </w:r>
      <w:proofErr w:type="gramEnd"/>
      <w:r w:rsidRPr="005B7C93">
        <w:rPr>
          <w:rFonts w:eastAsia="Times New Roman"/>
        </w:rPr>
        <w:t xml:space="preserve"> в жилых помещениях, предоставляемых</w:t>
      </w:r>
      <w:r>
        <w:rPr>
          <w:rFonts w:eastAsia="Times New Roman"/>
        </w:rPr>
        <w:t xml:space="preserve"> </w:t>
      </w:r>
      <w:r w:rsidRPr="005B7C93">
        <w:rPr>
          <w:rFonts w:eastAsia="Times New Roman"/>
        </w:rPr>
        <w:t>по договорам социального найма, принятии</w:t>
      </w:r>
      <w:r>
        <w:rPr>
          <w:rFonts w:eastAsia="Times New Roman"/>
        </w:rPr>
        <w:t xml:space="preserve"> </w:t>
      </w:r>
      <w:r w:rsidRPr="005B7C93">
        <w:rPr>
          <w:rFonts w:eastAsia="Times New Roman"/>
        </w:rPr>
        <w:t>их на учет в качестве нуждающихся в</w:t>
      </w:r>
      <w:r>
        <w:rPr>
          <w:rFonts w:eastAsia="Times New Roman"/>
        </w:rPr>
        <w:t xml:space="preserve"> </w:t>
      </w:r>
      <w:r w:rsidRPr="005B7C93">
        <w:rPr>
          <w:rFonts w:eastAsia="Times New Roman"/>
        </w:rPr>
        <w:t>жилых помещениях, предоставляемых</w:t>
      </w:r>
    </w:p>
    <w:p w:rsidR="001A1D3B" w:rsidRPr="005B7C93" w:rsidRDefault="001A1D3B" w:rsidP="001A1D3B">
      <w:pPr>
        <w:jc w:val="center"/>
      </w:pPr>
      <w:r w:rsidRPr="005B7C93">
        <w:rPr>
          <w:rFonts w:eastAsia="Times New Roman"/>
        </w:rPr>
        <w:t>по договорам социального найма</w:t>
      </w:r>
    </w:p>
    <w:p w:rsidR="001A1D3B" w:rsidRPr="005B7C93" w:rsidRDefault="001A1D3B" w:rsidP="001A1D3B">
      <w:pPr>
        <w:jc w:val="center"/>
        <w:rPr>
          <w:rFonts w:eastAsia="Times New Roman"/>
          <w:b/>
        </w:rPr>
      </w:pPr>
    </w:p>
    <w:p w:rsidR="001A1D3B" w:rsidRPr="005B7C93" w:rsidRDefault="001A1D3B" w:rsidP="001A1D3B">
      <w:pPr>
        <w:jc w:val="both"/>
        <w:rPr>
          <w:rFonts w:eastAsia="Times New Roman"/>
        </w:rPr>
      </w:pPr>
      <w:r w:rsidRPr="005B7C93">
        <w:rPr>
          <w:rFonts w:eastAsia="Times New Roman"/>
        </w:rPr>
        <w:t xml:space="preserve">       </w:t>
      </w:r>
      <w:proofErr w:type="gramStart"/>
      <w:r w:rsidRPr="005B7C93">
        <w:rPr>
          <w:rFonts w:eastAsia="Times New Roman"/>
        </w:rPr>
        <w:t xml:space="preserve">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5B7C93">
        <w:t>25 января 2006 года № 4 «Об утверждении перечня и форм документов по осуществлению учета граждан в качестве</w:t>
      </w:r>
      <w:proofErr w:type="gramEnd"/>
      <w:r w:rsidRPr="005B7C93">
        <w:t xml:space="preserve"> </w:t>
      </w:r>
      <w:proofErr w:type="gramStart"/>
      <w:r w:rsidRPr="005B7C93">
        <w:t>нуждающихся в жилых помещениях, предоставляемых по договорам социального найма, в Ленинградской области», р</w:t>
      </w:r>
      <w:r w:rsidRPr="005B7C93">
        <w:rPr>
          <w:rFonts w:eastAsia="Times New Roman"/>
        </w:rPr>
        <w:t>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sidRPr="005B7C93">
        <w:rPr>
          <w:rFonts w:eastAsia="Times New Roman"/>
        </w:rPr>
        <w:t xml:space="preserve">. №____ «О нормах учета и предоставления жилого помещения по договору социального найма муниципального жилищного фонда», рассмотрев заявление ________________ от </w:t>
      </w:r>
      <w:proofErr w:type="spellStart"/>
      <w:r w:rsidRPr="005B7C93">
        <w:rPr>
          <w:rFonts w:eastAsia="Times New Roman"/>
        </w:rPr>
        <w:t>___________</w:t>
      </w:r>
      <w:proofErr w:type="gramStart"/>
      <w:r w:rsidRPr="005B7C93">
        <w:rPr>
          <w:rFonts w:eastAsia="Times New Roman"/>
        </w:rPr>
        <w:t>г</w:t>
      </w:r>
      <w:proofErr w:type="spellEnd"/>
      <w:proofErr w:type="gramEnd"/>
      <w:r w:rsidRPr="005B7C93">
        <w:rPr>
          <w:rFonts w:eastAsia="Times New Roman"/>
        </w:rPr>
        <w:t xml:space="preserve">. и представленные __ документы, а также документы, полученные в порядке  </w:t>
      </w:r>
      <w:r w:rsidRPr="005B7C93">
        <w:rPr>
          <w:bCs/>
        </w:rPr>
        <w:t xml:space="preserve">межведомственного информационного взаимодействия, </w:t>
      </w:r>
      <w:r w:rsidRPr="005B7C93">
        <w:rPr>
          <w:rFonts w:eastAsia="Times New Roman"/>
        </w:rPr>
        <w:t>учитывая, что гр. _____________ _________________________________ (указывается  основание отказа), руководствуясь Уставом МО «_______»:</w:t>
      </w:r>
    </w:p>
    <w:p w:rsidR="001A1D3B" w:rsidRPr="005B7C93" w:rsidRDefault="001A1D3B" w:rsidP="001A1D3B">
      <w:pPr>
        <w:ind w:firstLine="567"/>
        <w:jc w:val="both"/>
        <w:rPr>
          <w:rFonts w:eastAsia="Times New Roman"/>
        </w:rPr>
      </w:pPr>
      <w:r w:rsidRPr="005B7C93">
        <w:rPr>
          <w:rFonts w:eastAsia="Times New Roman"/>
        </w:rPr>
        <w:t xml:space="preserve">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w:t>
      </w:r>
      <w:proofErr w:type="spellStart"/>
      <w:r w:rsidRPr="005B7C93">
        <w:rPr>
          <w:rFonts w:eastAsia="Times New Roman"/>
        </w:rPr>
        <w:t>_____кв</w:t>
      </w:r>
      <w:proofErr w:type="gramStart"/>
      <w:r w:rsidRPr="005B7C93">
        <w:rPr>
          <w:rFonts w:eastAsia="Times New Roman"/>
        </w:rPr>
        <w:t>.м</w:t>
      </w:r>
      <w:proofErr w:type="spellEnd"/>
      <w:proofErr w:type="gramEnd"/>
      <w:r w:rsidRPr="005B7C93">
        <w:rPr>
          <w:rFonts w:eastAsia="Times New Roman"/>
        </w:rPr>
        <w:t xml:space="preserve">, расположенной по адресу: </w:t>
      </w:r>
      <w:proofErr w:type="spellStart"/>
      <w:r w:rsidRPr="005B7C93">
        <w:rPr>
          <w:rFonts w:eastAsia="Times New Roman"/>
        </w:rPr>
        <w:t>г.________</w:t>
      </w:r>
      <w:proofErr w:type="spellEnd"/>
      <w:r w:rsidRPr="005B7C93">
        <w:rPr>
          <w:rFonts w:eastAsia="Times New Roman"/>
        </w:rPr>
        <w:t>.</w:t>
      </w:r>
    </w:p>
    <w:p w:rsidR="001A1D3B" w:rsidRPr="005B7C93" w:rsidRDefault="001A1D3B" w:rsidP="001A1D3B">
      <w:pPr>
        <w:jc w:val="both"/>
        <w:rPr>
          <w:rFonts w:eastAsia="Times New Roman"/>
          <w:b/>
        </w:rPr>
      </w:pPr>
    </w:p>
    <w:p w:rsidR="001A1D3B" w:rsidRPr="005B7C93" w:rsidRDefault="001A1D3B" w:rsidP="001A1D3B">
      <w:pPr>
        <w:rPr>
          <w:rFonts w:eastAsia="Times New Roman"/>
        </w:rPr>
      </w:pPr>
      <w:r w:rsidRPr="005B7C93">
        <w:rPr>
          <w:rFonts w:eastAsia="Times New Roman"/>
        </w:rPr>
        <w:t xml:space="preserve">Глава администрации </w:t>
      </w:r>
    </w:p>
    <w:p w:rsidR="001A1D3B" w:rsidRPr="005B7C93" w:rsidRDefault="001A1D3B" w:rsidP="001A1D3B">
      <w:pPr>
        <w:rPr>
          <w:rFonts w:eastAsia="Times New Roman"/>
        </w:rPr>
      </w:pPr>
      <w:r w:rsidRPr="005B7C93">
        <w:rPr>
          <w:rFonts w:eastAsia="Times New Roman"/>
        </w:rPr>
        <w:t xml:space="preserve">МО «_________»                                                                                   </w:t>
      </w:r>
    </w:p>
    <w:p w:rsidR="001A1D3B" w:rsidRPr="005B7C93" w:rsidRDefault="001A1D3B" w:rsidP="001A1D3B">
      <w:pPr>
        <w:rPr>
          <w:rFonts w:eastAsia="Times New Roman"/>
        </w:rPr>
      </w:pPr>
    </w:p>
    <w:p w:rsidR="001A1D3B" w:rsidRDefault="001A1D3B" w:rsidP="001A1D3B">
      <w:pPr>
        <w:ind w:left="57"/>
        <w:jc w:val="right"/>
      </w:pPr>
    </w:p>
    <w:p w:rsidR="001A1D3B" w:rsidRPr="005B7C93" w:rsidRDefault="001A1D3B" w:rsidP="001A1D3B">
      <w:pPr>
        <w:ind w:left="57"/>
        <w:jc w:val="right"/>
      </w:pPr>
    </w:p>
    <w:p w:rsidR="001A1D3B" w:rsidRPr="005B7C93" w:rsidRDefault="001A1D3B" w:rsidP="001A1D3B">
      <w:pPr>
        <w:ind w:left="57"/>
        <w:jc w:val="right"/>
      </w:pPr>
      <w:r w:rsidRPr="005B7C93">
        <w:lastRenderedPageBreak/>
        <w:t>Приложение 5</w:t>
      </w:r>
    </w:p>
    <w:p w:rsidR="001A1D3B" w:rsidRPr="005B7C93" w:rsidRDefault="001A1D3B" w:rsidP="001A1D3B">
      <w:pPr>
        <w:tabs>
          <w:tab w:val="left" w:pos="6136"/>
        </w:tabs>
        <w:jc w:val="right"/>
      </w:pPr>
      <w:r w:rsidRPr="005B7C93">
        <w:t>к административному регламенту</w:t>
      </w:r>
    </w:p>
    <w:p w:rsidR="001A1D3B" w:rsidRPr="005B7C93" w:rsidRDefault="001A1D3B" w:rsidP="001A1D3B">
      <w:pPr>
        <w:ind w:left="57"/>
        <w:jc w:val="right"/>
      </w:pPr>
    </w:p>
    <w:p w:rsidR="001A1D3B" w:rsidRPr="005B7C93" w:rsidRDefault="001A1D3B" w:rsidP="001A1D3B">
      <w:pPr>
        <w:ind w:left="57"/>
        <w:jc w:val="right"/>
      </w:pPr>
    </w:p>
    <w:p w:rsidR="001A1D3B" w:rsidRPr="005B7C93" w:rsidRDefault="001A1D3B" w:rsidP="001A1D3B">
      <w:pPr>
        <w:ind w:left="57"/>
      </w:pPr>
      <w:r w:rsidRPr="005B7C93">
        <w:t>Угловой штамп ОМСУ</w:t>
      </w:r>
    </w:p>
    <w:p w:rsidR="001A1D3B" w:rsidRPr="005B7C93" w:rsidRDefault="001A1D3B" w:rsidP="001A1D3B"/>
    <w:p w:rsidR="001A1D3B" w:rsidRPr="005B7C93" w:rsidRDefault="001A1D3B" w:rsidP="001A1D3B">
      <w:pPr>
        <w:ind w:left="6372"/>
      </w:pPr>
      <w:r w:rsidRPr="005B7C93">
        <w:t>______________________________</w:t>
      </w:r>
    </w:p>
    <w:p w:rsidR="001A1D3B" w:rsidRPr="005B7C93" w:rsidRDefault="001A1D3B" w:rsidP="001A1D3B">
      <w:pPr>
        <w:ind w:left="6372"/>
        <w:rPr>
          <w:vertAlign w:val="superscript"/>
        </w:rPr>
      </w:pPr>
      <w:r w:rsidRPr="005B7C93">
        <w:rPr>
          <w:vertAlign w:val="superscript"/>
        </w:rPr>
        <w:t xml:space="preserve">              (И</w:t>
      </w:r>
      <w:proofErr w:type="gramStart"/>
      <w:r w:rsidRPr="005B7C93">
        <w:rPr>
          <w:vertAlign w:val="superscript"/>
        </w:rPr>
        <w:t xml:space="preserve"> .</w:t>
      </w:r>
      <w:proofErr w:type="gramEnd"/>
      <w:r w:rsidRPr="005B7C93">
        <w:rPr>
          <w:vertAlign w:val="superscript"/>
        </w:rPr>
        <w:t>Ф.О. заявителя)</w:t>
      </w:r>
    </w:p>
    <w:p w:rsidR="001A1D3B" w:rsidRPr="005B7C93" w:rsidRDefault="001A1D3B" w:rsidP="001A1D3B">
      <w:pPr>
        <w:ind w:left="6372"/>
      </w:pPr>
      <w:r w:rsidRPr="005B7C93">
        <w:t xml:space="preserve">_________________________ </w:t>
      </w:r>
    </w:p>
    <w:p w:rsidR="001A1D3B" w:rsidRPr="005B7C93" w:rsidRDefault="001A1D3B" w:rsidP="001A1D3B">
      <w:pPr>
        <w:ind w:left="6372"/>
        <w:rPr>
          <w:vertAlign w:val="superscript"/>
        </w:rPr>
      </w:pPr>
      <w:r w:rsidRPr="005B7C93">
        <w:rPr>
          <w:vertAlign w:val="superscript"/>
        </w:rPr>
        <w:t xml:space="preserve">           (адрес, индекс  заявителя) </w:t>
      </w:r>
    </w:p>
    <w:p w:rsidR="001A1D3B" w:rsidRPr="005B7C93" w:rsidRDefault="001A1D3B" w:rsidP="001A1D3B"/>
    <w:p w:rsidR="001A1D3B" w:rsidRPr="005B7C93" w:rsidRDefault="001A1D3B" w:rsidP="001A1D3B">
      <w:pPr>
        <w:pStyle w:val="ConsPlusTitle"/>
        <w:ind w:left="-142"/>
        <w:jc w:val="right"/>
        <w:rPr>
          <w:b w:val="0"/>
        </w:rPr>
      </w:pPr>
    </w:p>
    <w:p w:rsidR="001A1D3B" w:rsidRPr="005B7C93" w:rsidRDefault="001A1D3B" w:rsidP="001A1D3B"/>
    <w:p w:rsidR="001A1D3B" w:rsidRPr="005B7C93" w:rsidRDefault="001A1D3B" w:rsidP="001A1D3B">
      <w:pPr>
        <w:tabs>
          <w:tab w:val="left" w:pos="1395"/>
        </w:tabs>
        <w:jc w:val="center"/>
      </w:pPr>
      <w:r w:rsidRPr="005B7C93">
        <w:t>УВЕДОМЛЕНИЕ</w:t>
      </w:r>
    </w:p>
    <w:p w:rsidR="001A1D3B" w:rsidRPr="005B7C93" w:rsidRDefault="001A1D3B" w:rsidP="001A1D3B">
      <w:pPr>
        <w:pStyle w:val="af1"/>
        <w:spacing w:after="0"/>
        <w:jc w:val="center"/>
        <w:rPr>
          <w:rFonts w:ascii="Times New Roman" w:hAnsi="Times New Roman" w:cs="Times New Roman"/>
          <w:sz w:val="24"/>
          <w:szCs w:val="24"/>
        </w:rPr>
      </w:pPr>
      <w:r w:rsidRPr="005B7C93">
        <w:rPr>
          <w:rFonts w:ascii="Times New Roman" w:hAnsi="Times New Roman" w:cs="Times New Roman"/>
          <w:sz w:val="24"/>
          <w:szCs w:val="24"/>
        </w:rPr>
        <w:t xml:space="preserve">об очередности предоставления жилых помещений </w:t>
      </w:r>
    </w:p>
    <w:p w:rsidR="001A1D3B" w:rsidRPr="005B7C93" w:rsidRDefault="001A1D3B" w:rsidP="001A1D3B">
      <w:pPr>
        <w:pStyle w:val="af1"/>
        <w:spacing w:after="0"/>
        <w:jc w:val="center"/>
        <w:rPr>
          <w:rFonts w:ascii="Times New Roman" w:hAnsi="Times New Roman" w:cs="Times New Roman"/>
          <w:sz w:val="24"/>
          <w:szCs w:val="24"/>
        </w:rPr>
      </w:pPr>
      <w:r w:rsidRPr="005B7C93">
        <w:rPr>
          <w:rFonts w:ascii="Times New Roman" w:hAnsi="Times New Roman" w:cs="Times New Roman"/>
          <w:sz w:val="24"/>
          <w:szCs w:val="24"/>
        </w:rPr>
        <w:t>по договору социального найма</w:t>
      </w:r>
    </w:p>
    <w:p w:rsidR="001A1D3B" w:rsidRPr="005B7C93" w:rsidRDefault="001A1D3B" w:rsidP="001A1D3B">
      <w:pPr>
        <w:pStyle w:val="a0"/>
        <w:tabs>
          <w:tab w:val="left" w:pos="2685"/>
        </w:tabs>
        <w:spacing w:after="0"/>
        <w:jc w:val="center"/>
      </w:pPr>
    </w:p>
    <w:p w:rsidR="001A1D3B" w:rsidRPr="005B7C93" w:rsidRDefault="001A1D3B" w:rsidP="001A1D3B"/>
    <w:p w:rsidR="001A1D3B" w:rsidRPr="005B7C93" w:rsidRDefault="001A1D3B" w:rsidP="001A1D3B"/>
    <w:p w:rsidR="001A1D3B" w:rsidRPr="005B7C93" w:rsidRDefault="001A1D3B" w:rsidP="001A1D3B">
      <w:pPr>
        <w:ind w:firstLine="567"/>
      </w:pPr>
      <w:r w:rsidRPr="005B7C93">
        <w:t>Уважаемый (ая)  ______________________ ________________________________________,</w:t>
      </w:r>
    </w:p>
    <w:p w:rsidR="001A1D3B" w:rsidRPr="005B7C93" w:rsidRDefault="001A1D3B" w:rsidP="001A1D3B">
      <w:r w:rsidRPr="005B7C93">
        <w:rPr>
          <w:vertAlign w:val="superscript"/>
        </w:rPr>
        <w:t xml:space="preserve">                                                                                                                   (имя, отчество)</w:t>
      </w:r>
    </w:p>
    <w:p w:rsidR="001A1D3B" w:rsidRPr="005B7C93" w:rsidRDefault="001A1D3B" w:rsidP="001A1D3B">
      <w:pPr>
        <w:jc w:val="both"/>
        <w:rPr>
          <w:shd w:val="clear" w:color="auto" w:fill="FAFBFC"/>
        </w:rPr>
      </w:pPr>
      <w:r w:rsidRPr="005B7C93">
        <w:t xml:space="preserve">рассмотрев Ваше заявление </w:t>
      </w:r>
      <w:proofErr w:type="gramStart"/>
      <w:r w:rsidRPr="005B7C93">
        <w:t>от</w:t>
      </w:r>
      <w:proofErr w:type="gramEnd"/>
      <w:r w:rsidRPr="005B7C93">
        <w:t xml:space="preserve"> ______________, </w:t>
      </w:r>
      <w:r w:rsidRPr="005B7C93">
        <w:rPr>
          <w:shd w:val="clear" w:color="auto" w:fill="FAFBFC"/>
        </w:rPr>
        <w:t xml:space="preserve">сообщаю, что </w:t>
      </w:r>
      <w:proofErr w:type="gramStart"/>
      <w:r w:rsidRPr="005B7C93">
        <w:rPr>
          <w:shd w:val="clear" w:color="auto" w:fill="FAFBFC"/>
        </w:rPr>
        <w:t>номер</w:t>
      </w:r>
      <w:proofErr w:type="gramEnd"/>
      <w:r w:rsidRPr="005B7C93">
        <w:rPr>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1A1D3B" w:rsidRPr="005B7C93" w:rsidRDefault="001A1D3B" w:rsidP="001A1D3B">
      <w:pPr>
        <w:jc w:val="both"/>
        <w:rPr>
          <w:shd w:val="clear" w:color="auto" w:fill="FAFBFC"/>
        </w:rPr>
      </w:pPr>
    </w:p>
    <w:p w:rsidR="001A1D3B" w:rsidRPr="005B7C93" w:rsidRDefault="001A1D3B" w:rsidP="001A1D3B">
      <w:pPr>
        <w:jc w:val="both"/>
        <w:rPr>
          <w:shd w:val="clear" w:color="auto" w:fill="FAFBFC"/>
        </w:rPr>
      </w:pPr>
    </w:p>
    <w:p w:rsidR="001A1D3B" w:rsidRPr="005B7C93" w:rsidRDefault="001A1D3B" w:rsidP="001A1D3B">
      <w:pPr>
        <w:jc w:val="both"/>
        <w:rPr>
          <w:shd w:val="clear" w:color="auto" w:fill="FAFBFC"/>
        </w:rPr>
      </w:pPr>
    </w:p>
    <w:p w:rsidR="001A1D3B" w:rsidRPr="005B7C93" w:rsidRDefault="001A1D3B" w:rsidP="001A1D3B">
      <w:pPr>
        <w:jc w:val="both"/>
      </w:pPr>
      <w:r w:rsidRPr="005B7C93">
        <w:t xml:space="preserve">Наименование должности                                        </w:t>
      </w:r>
    </w:p>
    <w:p w:rsidR="001A1D3B" w:rsidRPr="005B7C93" w:rsidRDefault="001A1D3B" w:rsidP="001A1D3B">
      <w:pPr>
        <w:jc w:val="both"/>
      </w:pPr>
      <w:r w:rsidRPr="005B7C93">
        <w:t>руководителя ОМСУ                          __________________      _________________________</w:t>
      </w:r>
    </w:p>
    <w:p w:rsidR="001A1D3B" w:rsidRPr="005B7C93" w:rsidRDefault="001A1D3B" w:rsidP="001A1D3B">
      <w:pPr>
        <w:jc w:val="both"/>
        <w:rPr>
          <w:vertAlign w:val="superscript"/>
        </w:rPr>
      </w:pPr>
      <w:r w:rsidRPr="005B7C93">
        <w:rPr>
          <w:vertAlign w:val="superscript"/>
        </w:rPr>
        <w:t xml:space="preserve">                                                       </w:t>
      </w:r>
      <w:r w:rsidRPr="005B7C93">
        <w:rPr>
          <w:vertAlign w:val="superscript"/>
        </w:rPr>
        <w:tab/>
        <w:t xml:space="preserve">                                              (подпись) </w:t>
      </w:r>
      <w:r w:rsidRPr="005B7C93">
        <w:rPr>
          <w:vertAlign w:val="superscript"/>
        </w:rPr>
        <w:tab/>
        <w:t xml:space="preserve">                                             (фамилия, инициалы)</w:t>
      </w:r>
    </w:p>
    <w:p w:rsidR="001A1D3B" w:rsidRPr="005B7C93" w:rsidRDefault="001A1D3B" w:rsidP="001A1D3B"/>
    <w:p w:rsidR="001A1D3B" w:rsidRPr="005B7C93" w:rsidRDefault="001A1D3B" w:rsidP="001A1D3B"/>
    <w:p w:rsidR="001A1D3B" w:rsidRPr="005B7C93" w:rsidRDefault="001A1D3B" w:rsidP="001A1D3B">
      <w:pPr>
        <w:pStyle w:val="a0"/>
        <w:tabs>
          <w:tab w:val="left" w:pos="3060"/>
        </w:tabs>
        <w:spacing w:after="0"/>
        <w:jc w:val="center"/>
        <w:rPr>
          <w:vertAlign w:val="superscript"/>
          <w:lang w:eastAsia="ru-RU"/>
        </w:rPr>
      </w:pPr>
    </w:p>
    <w:p w:rsidR="001A1D3B" w:rsidRPr="005B7C93" w:rsidRDefault="001A1D3B" w:rsidP="001A1D3B">
      <w:pPr>
        <w:rPr>
          <w:shd w:val="clear" w:color="auto" w:fill="FAFBFC"/>
        </w:rPr>
      </w:pPr>
      <w:r w:rsidRPr="005B7C93">
        <w:rPr>
          <w:shd w:val="clear" w:color="auto" w:fill="FAFBFC"/>
        </w:rPr>
        <w:t>Ф.И.О. исполнителя, контактный номер телефона</w:t>
      </w:r>
    </w:p>
    <w:p w:rsidR="001A1D3B" w:rsidRPr="005B7C93" w:rsidRDefault="001A1D3B" w:rsidP="001A1D3B"/>
    <w:p w:rsidR="001A1D3B" w:rsidRDefault="001A1D3B" w:rsidP="001A1D3B">
      <w:pPr>
        <w:ind w:left="57"/>
        <w:jc w:val="right"/>
      </w:pPr>
    </w:p>
    <w:p w:rsidR="001A1D3B" w:rsidRDefault="001A1D3B" w:rsidP="001A1D3B">
      <w:pPr>
        <w:ind w:left="57"/>
        <w:jc w:val="right"/>
      </w:pPr>
    </w:p>
    <w:p w:rsidR="001A1D3B" w:rsidRDefault="001A1D3B" w:rsidP="001A1D3B">
      <w:pPr>
        <w:ind w:left="57"/>
        <w:jc w:val="right"/>
      </w:pPr>
    </w:p>
    <w:p w:rsidR="001A1D3B" w:rsidRDefault="001A1D3B" w:rsidP="001A1D3B">
      <w:pPr>
        <w:ind w:left="57"/>
        <w:jc w:val="right"/>
      </w:pPr>
    </w:p>
    <w:p w:rsidR="001A1D3B" w:rsidRDefault="001A1D3B" w:rsidP="001A1D3B">
      <w:pPr>
        <w:ind w:left="57"/>
        <w:jc w:val="right"/>
      </w:pPr>
    </w:p>
    <w:p w:rsidR="001A1D3B" w:rsidRDefault="001A1D3B" w:rsidP="001A1D3B">
      <w:pPr>
        <w:ind w:left="57"/>
        <w:jc w:val="right"/>
      </w:pPr>
    </w:p>
    <w:p w:rsidR="00B53886" w:rsidRDefault="00B53886" w:rsidP="001A1D3B">
      <w:pPr>
        <w:ind w:left="57"/>
        <w:jc w:val="right"/>
      </w:pPr>
    </w:p>
    <w:p w:rsidR="00B53886" w:rsidRDefault="00B53886" w:rsidP="001A1D3B">
      <w:pPr>
        <w:ind w:left="57"/>
        <w:jc w:val="right"/>
      </w:pPr>
    </w:p>
    <w:p w:rsidR="00B53886" w:rsidRDefault="00B53886" w:rsidP="001A1D3B">
      <w:pPr>
        <w:ind w:left="57"/>
        <w:jc w:val="right"/>
      </w:pPr>
    </w:p>
    <w:p w:rsidR="00B53886" w:rsidRDefault="00B53886" w:rsidP="001A1D3B">
      <w:pPr>
        <w:ind w:left="57"/>
        <w:jc w:val="right"/>
      </w:pPr>
    </w:p>
    <w:p w:rsidR="00B53886" w:rsidRDefault="00B53886" w:rsidP="001A1D3B">
      <w:pPr>
        <w:ind w:left="57"/>
        <w:jc w:val="right"/>
      </w:pPr>
    </w:p>
    <w:p w:rsidR="00B53886" w:rsidRDefault="00B53886" w:rsidP="001A1D3B">
      <w:pPr>
        <w:ind w:left="57"/>
        <w:jc w:val="right"/>
      </w:pPr>
    </w:p>
    <w:p w:rsidR="00B53886" w:rsidRDefault="00B53886" w:rsidP="001A1D3B">
      <w:pPr>
        <w:ind w:left="57"/>
        <w:jc w:val="right"/>
      </w:pPr>
    </w:p>
    <w:p w:rsidR="00B53886" w:rsidRDefault="00B53886" w:rsidP="001A1D3B">
      <w:pPr>
        <w:ind w:left="57"/>
        <w:jc w:val="right"/>
      </w:pPr>
    </w:p>
    <w:p w:rsidR="00B53886" w:rsidRDefault="00B53886" w:rsidP="001A1D3B">
      <w:pPr>
        <w:ind w:left="57"/>
        <w:jc w:val="right"/>
      </w:pPr>
    </w:p>
    <w:p w:rsidR="001A1D3B" w:rsidRPr="005B7C93" w:rsidRDefault="001A1D3B" w:rsidP="001A1D3B">
      <w:pPr>
        <w:ind w:left="57"/>
        <w:jc w:val="right"/>
      </w:pPr>
      <w:r w:rsidRPr="005B7C93">
        <w:t>Приложение 5.1</w:t>
      </w:r>
    </w:p>
    <w:p w:rsidR="001A1D3B" w:rsidRPr="005B7C93" w:rsidRDefault="001A1D3B" w:rsidP="001A1D3B">
      <w:pPr>
        <w:tabs>
          <w:tab w:val="left" w:pos="6136"/>
        </w:tabs>
        <w:jc w:val="right"/>
      </w:pPr>
      <w:r w:rsidRPr="005B7C93">
        <w:t>к административному регламенту</w:t>
      </w:r>
    </w:p>
    <w:p w:rsidR="001A1D3B" w:rsidRPr="005B7C93" w:rsidRDefault="001A1D3B" w:rsidP="001A1D3B">
      <w:pPr>
        <w:ind w:left="57"/>
      </w:pPr>
      <w:r w:rsidRPr="005B7C93">
        <w:t>Угловой штамп ОМСУ</w:t>
      </w:r>
    </w:p>
    <w:p w:rsidR="001A1D3B" w:rsidRPr="005B7C93" w:rsidRDefault="001A1D3B" w:rsidP="001A1D3B"/>
    <w:p w:rsidR="001A1D3B" w:rsidRPr="005B7C93" w:rsidRDefault="001A1D3B" w:rsidP="001A1D3B">
      <w:pPr>
        <w:ind w:left="6372"/>
      </w:pPr>
      <w:r w:rsidRPr="005B7C93">
        <w:t>______________________________</w:t>
      </w:r>
    </w:p>
    <w:p w:rsidR="001A1D3B" w:rsidRPr="005B7C93" w:rsidRDefault="001A1D3B" w:rsidP="001A1D3B">
      <w:pPr>
        <w:ind w:left="6372"/>
        <w:rPr>
          <w:vertAlign w:val="superscript"/>
        </w:rPr>
      </w:pPr>
      <w:r w:rsidRPr="005B7C93">
        <w:rPr>
          <w:vertAlign w:val="superscript"/>
        </w:rPr>
        <w:t xml:space="preserve">              (И</w:t>
      </w:r>
      <w:proofErr w:type="gramStart"/>
      <w:r w:rsidRPr="005B7C93">
        <w:rPr>
          <w:vertAlign w:val="superscript"/>
        </w:rPr>
        <w:t xml:space="preserve"> .</w:t>
      </w:r>
      <w:proofErr w:type="gramEnd"/>
      <w:r w:rsidRPr="005B7C93">
        <w:rPr>
          <w:vertAlign w:val="superscript"/>
        </w:rPr>
        <w:t>Ф.О. заявителя)</w:t>
      </w:r>
    </w:p>
    <w:p w:rsidR="001A1D3B" w:rsidRPr="005B7C93" w:rsidRDefault="001A1D3B" w:rsidP="001A1D3B">
      <w:pPr>
        <w:ind w:left="6372"/>
      </w:pPr>
      <w:r w:rsidRPr="005B7C93">
        <w:t xml:space="preserve">_________________________ </w:t>
      </w:r>
    </w:p>
    <w:p w:rsidR="001A1D3B" w:rsidRPr="005B7C93" w:rsidRDefault="001A1D3B" w:rsidP="001A1D3B">
      <w:pPr>
        <w:ind w:left="6372"/>
        <w:rPr>
          <w:vertAlign w:val="superscript"/>
        </w:rPr>
      </w:pPr>
      <w:r w:rsidRPr="005B7C93">
        <w:rPr>
          <w:vertAlign w:val="superscript"/>
        </w:rPr>
        <w:t xml:space="preserve">           (адрес, индекс  заявителя) </w:t>
      </w:r>
    </w:p>
    <w:p w:rsidR="001A1D3B" w:rsidRPr="005B7C93" w:rsidRDefault="001A1D3B" w:rsidP="001A1D3B"/>
    <w:p w:rsidR="001A1D3B" w:rsidRPr="005B7C93" w:rsidRDefault="001A1D3B" w:rsidP="001A1D3B">
      <w:pPr>
        <w:pStyle w:val="ConsPlusTitle"/>
        <w:ind w:left="-142"/>
        <w:jc w:val="right"/>
        <w:rPr>
          <w:b w:val="0"/>
        </w:rPr>
      </w:pPr>
    </w:p>
    <w:p w:rsidR="001A1D3B" w:rsidRPr="005B7C93" w:rsidRDefault="001A1D3B" w:rsidP="001A1D3B"/>
    <w:p w:rsidR="001A1D3B" w:rsidRPr="005B7C93" w:rsidRDefault="001A1D3B" w:rsidP="001A1D3B">
      <w:pPr>
        <w:tabs>
          <w:tab w:val="left" w:pos="1395"/>
        </w:tabs>
        <w:jc w:val="center"/>
      </w:pPr>
      <w:r w:rsidRPr="005B7C93">
        <w:t>УВЕДОМЛЕНИЕ</w:t>
      </w:r>
    </w:p>
    <w:p w:rsidR="001A1D3B" w:rsidRPr="005B7C93" w:rsidRDefault="001A1D3B" w:rsidP="001A1D3B">
      <w:pPr>
        <w:pStyle w:val="af1"/>
        <w:spacing w:after="0"/>
        <w:jc w:val="center"/>
        <w:rPr>
          <w:rFonts w:ascii="Times New Roman" w:hAnsi="Times New Roman" w:cs="Times New Roman"/>
          <w:sz w:val="24"/>
          <w:szCs w:val="24"/>
        </w:rPr>
      </w:pPr>
      <w:r w:rsidRPr="005B7C93">
        <w:rPr>
          <w:rFonts w:ascii="Times New Roman" w:hAnsi="Times New Roman" w:cs="Times New Roman"/>
          <w:sz w:val="24"/>
          <w:szCs w:val="24"/>
        </w:rPr>
        <w:t xml:space="preserve">об отказе в предоставлении информации об очередности предоставления </w:t>
      </w:r>
    </w:p>
    <w:p w:rsidR="001A1D3B" w:rsidRPr="005B7C93" w:rsidRDefault="001A1D3B" w:rsidP="001A1D3B">
      <w:pPr>
        <w:pStyle w:val="af1"/>
        <w:spacing w:after="0"/>
        <w:jc w:val="center"/>
        <w:rPr>
          <w:rFonts w:ascii="Times New Roman" w:hAnsi="Times New Roman" w:cs="Times New Roman"/>
          <w:sz w:val="24"/>
          <w:szCs w:val="24"/>
        </w:rPr>
      </w:pPr>
      <w:r w:rsidRPr="005B7C93">
        <w:rPr>
          <w:rFonts w:ascii="Times New Roman" w:hAnsi="Times New Roman" w:cs="Times New Roman"/>
          <w:sz w:val="24"/>
          <w:szCs w:val="24"/>
        </w:rPr>
        <w:t>жилых помещений по договору социального найма</w:t>
      </w:r>
    </w:p>
    <w:p w:rsidR="001A1D3B" w:rsidRPr="005B7C93" w:rsidRDefault="001A1D3B" w:rsidP="001A1D3B">
      <w:pPr>
        <w:pStyle w:val="a0"/>
        <w:tabs>
          <w:tab w:val="left" w:pos="2685"/>
        </w:tabs>
        <w:spacing w:after="0"/>
        <w:jc w:val="center"/>
      </w:pPr>
    </w:p>
    <w:p w:rsidR="001A1D3B" w:rsidRPr="005B7C93" w:rsidRDefault="001A1D3B" w:rsidP="001A1D3B"/>
    <w:p w:rsidR="001A1D3B" w:rsidRPr="005B7C93" w:rsidRDefault="001A1D3B" w:rsidP="001A1D3B"/>
    <w:p w:rsidR="001A1D3B" w:rsidRPr="005B7C93" w:rsidRDefault="001A1D3B" w:rsidP="001A1D3B">
      <w:pPr>
        <w:ind w:firstLine="567"/>
      </w:pPr>
      <w:r w:rsidRPr="005B7C93">
        <w:t>Уважаемый (ая)  ______________________ ________________________________________,</w:t>
      </w:r>
    </w:p>
    <w:p w:rsidR="001A1D3B" w:rsidRPr="005B7C93" w:rsidRDefault="001A1D3B" w:rsidP="001A1D3B">
      <w:r w:rsidRPr="005B7C93">
        <w:rPr>
          <w:vertAlign w:val="superscript"/>
        </w:rPr>
        <w:t xml:space="preserve">                                                                                                                   (имя, отчество)</w:t>
      </w:r>
    </w:p>
    <w:p w:rsidR="001A1D3B" w:rsidRPr="005B7C93" w:rsidRDefault="001A1D3B" w:rsidP="001A1D3B">
      <w:pPr>
        <w:jc w:val="both"/>
        <w:rPr>
          <w:shd w:val="clear" w:color="auto" w:fill="FAFBFC"/>
        </w:rPr>
      </w:pPr>
      <w:r w:rsidRPr="005B7C93">
        <w:t xml:space="preserve">рассмотрев Ваше заявление </w:t>
      </w:r>
      <w:proofErr w:type="gramStart"/>
      <w:r w:rsidRPr="005B7C93">
        <w:t>от</w:t>
      </w:r>
      <w:proofErr w:type="gramEnd"/>
      <w:r w:rsidRPr="005B7C93">
        <w:t xml:space="preserve"> ______________, </w:t>
      </w:r>
      <w:r w:rsidRPr="005B7C93">
        <w:rPr>
          <w:shd w:val="clear" w:color="auto" w:fill="FAFBFC"/>
        </w:rPr>
        <w:t xml:space="preserve">сообщаю, что </w:t>
      </w:r>
      <w:proofErr w:type="gramStart"/>
      <w:r w:rsidRPr="005B7C93">
        <w:rPr>
          <w:shd w:val="clear" w:color="auto" w:fill="FAFBFC"/>
        </w:rPr>
        <w:t>информация</w:t>
      </w:r>
      <w:proofErr w:type="gramEnd"/>
      <w:r w:rsidRPr="005B7C93">
        <w:rPr>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5B7C93">
        <w:rPr>
          <w:shd w:val="clear" w:color="auto" w:fill="FAFBFC"/>
        </w:rPr>
        <w:t>щейся</w:t>
      </w:r>
      <w:proofErr w:type="spellEnd"/>
      <w:r w:rsidRPr="005B7C93">
        <w:rPr>
          <w:shd w:val="clear" w:color="auto" w:fill="FAFBFC"/>
        </w:rPr>
        <w:t>) в жилых помещениях, предоставляемых по договорам социального найма.</w:t>
      </w:r>
    </w:p>
    <w:p w:rsidR="001A1D3B" w:rsidRPr="005B7C93" w:rsidRDefault="001A1D3B" w:rsidP="001A1D3B">
      <w:pPr>
        <w:jc w:val="both"/>
        <w:rPr>
          <w:shd w:val="clear" w:color="auto" w:fill="FAFBFC"/>
        </w:rPr>
      </w:pPr>
    </w:p>
    <w:p w:rsidR="001A1D3B" w:rsidRPr="005B7C93" w:rsidRDefault="001A1D3B" w:rsidP="001A1D3B">
      <w:pPr>
        <w:jc w:val="both"/>
        <w:rPr>
          <w:shd w:val="clear" w:color="auto" w:fill="FAFBFC"/>
        </w:rPr>
      </w:pPr>
    </w:p>
    <w:p w:rsidR="001A1D3B" w:rsidRPr="005B7C93" w:rsidRDefault="001A1D3B" w:rsidP="001A1D3B">
      <w:pPr>
        <w:jc w:val="both"/>
      </w:pPr>
      <w:r w:rsidRPr="005B7C93">
        <w:t xml:space="preserve">Наименование должности                                        </w:t>
      </w:r>
    </w:p>
    <w:p w:rsidR="001A1D3B" w:rsidRPr="005B7C93" w:rsidRDefault="001A1D3B" w:rsidP="001A1D3B">
      <w:pPr>
        <w:jc w:val="both"/>
      </w:pPr>
      <w:r w:rsidRPr="005B7C93">
        <w:t>руководителя ОМСУ                          __________________      _________________________</w:t>
      </w:r>
    </w:p>
    <w:p w:rsidR="001A1D3B" w:rsidRPr="005B7C93" w:rsidRDefault="001A1D3B" w:rsidP="001A1D3B">
      <w:pPr>
        <w:jc w:val="both"/>
        <w:rPr>
          <w:vertAlign w:val="superscript"/>
        </w:rPr>
      </w:pPr>
      <w:r w:rsidRPr="005B7C93">
        <w:rPr>
          <w:vertAlign w:val="superscript"/>
        </w:rPr>
        <w:t xml:space="preserve">                                                       </w:t>
      </w:r>
      <w:r w:rsidRPr="005B7C93">
        <w:rPr>
          <w:vertAlign w:val="superscript"/>
        </w:rPr>
        <w:tab/>
        <w:t xml:space="preserve">                                              (подпись) </w:t>
      </w:r>
      <w:r w:rsidRPr="005B7C93">
        <w:rPr>
          <w:vertAlign w:val="superscript"/>
        </w:rPr>
        <w:tab/>
        <w:t xml:space="preserve">                                             (фамилия, инициалы)</w:t>
      </w:r>
    </w:p>
    <w:p w:rsidR="001A1D3B" w:rsidRPr="005B7C93" w:rsidRDefault="001A1D3B" w:rsidP="001A1D3B"/>
    <w:p w:rsidR="001A1D3B" w:rsidRPr="005B7C93" w:rsidRDefault="001A1D3B" w:rsidP="001A1D3B"/>
    <w:p w:rsidR="001A1D3B" w:rsidRPr="005B7C93" w:rsidRDefault="001A1D3B" w:rsidP="001A1D3B">
      <w:pPr>
        <w:ind w:left="57"/>
        <w:jc w:val="right"/>
      </w:pPr>
    </w:p>
    <w:p w:rsidR="001A1D3B" w:rsidRPr="005B7C93" w:rsidRDefault="001A1D3B" w:rsidP="001A1D3B">
      <w:pPr>
        <w:ind w:left="57"/>
        <w:jc w:val="right"/>
      </w:pPr>
    </w:p>
    <w:p w:rsidR="001A1D3B" w:rsidRPr="005B7C93" w:rsidRDefault="001A1D3B" w:rsidP="001A1D3B">
      <w:pPr>
        <w:ind w:left="57"/>
        <w:jc w:val="right"/>
      </w:pPr>
    </w:p>
    <w:p w:rsidR="001A1D3B" w:rsidRPr="005B7C93" w:rsidRDefault="001A1D3B" w:rsidP="001A1D3B">
      <w:pPr>
        <w:ind w:left="57"/>
        <w:jc w:val="right"/>
      </w:pPr>
    </w:p>
    <w:p w:rsidR="001A1D3B" w:rsidRPr="005B7C93" w:rsidRDefault="001A1D3B" w:rsidP="001A1D3B">
      <w:pPr>
        <w:ind w:left="57"/>
        <w:jc w:val="right"/>
      </w:pPr>
    </w:p>
    <w:p w:rsidR="001A1D3B" w:rsidRPr="005B7C93" w:rsidRDefault="001A1D3B" w:rsidP="001A1D3B">
      <w:pPr>
        <w:ind w:left="57"/>
        <w:jc w:val="right"/>
      </w:pPr>
    </w:p>
    <w:p w:rsidR="001A1D3B" w:rsidRPr="005B7C93" w:rsidRDefault="001A1D3B" w:rsidP="001A1D3B">
      <w:pPr>
        <w:ind w:left="57"/>
        <w:jc w:val="right"/>
      </w:pPr>
    </w:p>
    <w:p w:rsidR="001A1D3B" w:rsidRPr="005B7C93" w:rsidRDefault="001A1D3B" w:rsidP="001A1D3B">
      <w:pPr>
        <w:ind w:left="57"/>
        <w:jc w:val="right"/>
      </w:pPr>
    </w:p>
    <w:p w:rsidR="001A1D3B" w:rsidRPr="005B7C93" w:rsidRDefault="001A1D3B" w:rsidP="001A1D3B">
      <w:pPr>
        <w:rPr>
          <w:shd w:val="clear" w:color="auto" w:fill="FAFBFC"/>
        </w:rPr>
      </w:pPr>
      <w:r w:rsidRPr="005B7C93">
        <w:rPr>
          <w:shd w:val="clear" w:color="auto" w:fill="FAFBFC"/>
        </w:rPr>
        <w:t>Ф.И.О. исполнителя, контактный номер телефона</w:t>
      </w:r>
    </w:p>
    <w:p w:rsidR="001A1D3B" w:rsidRPr="005B7C93" w:rsidRDefault="001A1D3B" w:rsidP="001A1D3B">
      <w:pPr>
        <w:ind w:left="57"/>
        <w:jc w:val="right"/>
      </w:pPr>
    </w:p>
    <w:p w:rsidR="001A1D3B" w:rsidRPr="005B7C93" w:rsidRDefault="001A1D3B" w:rsidP="001A1D3B">
      <w:pPr>
        <w:ind w:left="57"/>
        <w:jc w:val="right"/>
      </w:pPr>
    </w:p>
    <w:p w:rsidR="001A1D3B" w:rsidRPr="005B7C93" w:rsidRDefault="001A1D3B" w:rsidP="001A1D3B">
      <w:pPr>
        <w:ind w:left="57"/>
        <w:jc w:val="right"/>
      </w:pPr>
    </w:p>
    <w:p w:rsidR="001A1D3B" w:rsidRPr="005B7C93" w:rsidRDefault="001A1D3B" w:rsidP="001A1D3B">
      <w:pPr>
        <w:ind w:left="57"/>
        <w:jc w:val="right"/>
      </w:pPr>
    </w:p>
    <w:p w:rsidR="00B53886" w:rsidRDefault="00B53886" w:rsidP="001A1D3B">
      <w:pPr>
        <w:ind w:left="57"/>
        <w:jc w:val="right"/>
      </w:pPr>
    </w:p>
    <w:p w:rsidR="00B53886" w:rsidRDefault="00B53886" w:rsidP="001A1D3B">
      <w:pPr>
        <w:ind w:left="57"/>
        <w:jc w:val="right"/>
      </w:pPr>
    </w:p>
    <w:p w:rsidR="00B53886" w:rsidRDefault="00B53886" w:rsidP="001A1D3B">
      <w:pPr>
        <w:ind w:left="57"/>
        <w:jc w:val="right"/>
      </w:pPr>
    </w:p>
    <w:p w:rsidR="00B53886" w:rsidRDefault="00B53886" w:rsidP="001A1D3B">
      <w:pPr>
        <w:ind w:left="57"/>
        <w:jc w:val="right"/>
      </w:pPr>
    </w:p>
    <w:p w:rsidR="001A1D3B" w:rsidRPr="005B7C93" w:rsidRDefault="001A1D3B" w:rsidP="001A1D3B">
      <w:pPr>
        <w:ind w:left="57"/>
        <w:jc w:val="right"/>
      </w:pPr>
      <w:r w:rsidRPr="005B7C93">
        <w:t>Приложение № 6</w:t>
      </w:r>
    </w:p>
    <w:p w:rsidR="001A1D3B" w:rsidRPr="005B7C93" w:rsidRDefault="001A1D3B" w:rsidP="001A1D3B">
      <w:pPr>
        <w:ind w:left="57"/>
        <w:jc w:val="right"/>
      </w:pPr>
      <w:r w:rsidRPr="005B7C93">
        <w:t>к административному регламенту</w:t>
      </w:r>
    </w:p>
    <w:p w:rsidR="001A1D3B" w:rsidRPr="005B7C93" w:rsidRDefault="001A1D3B" w:rsidP="001A1D3B">
      <w:pPr>
        <w:ind w:left="57"/>
        <w:jc w:val="right"/>
      </w:pPr>
      <w:r w:rsidRPr="005B7C93">
        <w:t xml:space="preserve">предоставление муниципальной услуги </w:t>
      </w:r>
    </w:p>
    <w:p w:rsidR="001A1D3B" w:rsidRPr="005B7C93" w:rsidRDefault="001A1D3B" w:rsidP="001A1D3B">
      <w:pPr>
        <w:ind w:left="57"/>
      </w:pPr>
      <w:r w:rsidRPr="005B7C93">
        <w:t>Угловой штамп ОМСУ</w:t>
      </w:r>
    </w:p>
    <w:p w:rsidR="001A1D3B" w:rsidRPr="005B7C93" w:rsidRDefault="001A1D3B" w:rsidP="001A1D3B"/>
    <w:p w:rsidR="001A1D3B" w:rsidRPr="005B7C93" w:rsidRDefault="001A1D3B" w:rsidP="001A1D3B">
      <w:pPr>
        <w:ind w:left="6372"/>
      </w:pPr>
      <w:r w:rsidRPr="005B7C93">
        <w:t>______________________________</w:t>
      </w:r>
    </w:p>
    <w:p w:rsidR="001A1D3B" w:rsidRPr="005B7C93" w:rsidRDefault="001A1D3B" w:rsidP="001A1D3B">
      <w:pPr>
        <w:ind w:left="6372"/>
        <w:rPr>
          <w:vertAlign w:val="superscript"/>
        </w:rPr>
      </w:pPr>
      <w:r w:rsidRPr="005B7C93">
        <w:rPr>
          <w:vertAlign w:val="superscript"/>
        </w:rPr>
        <w:t xml:space="preserve">              (И</w:t>
      </w:r>
      <w:proofErr w:type="gramStart"/>
      <w:r w:rsidRPr="005B7C93">
        <w:rPr>
          <w:vertAlign w:val="superscript"/>
        </w:rPr>
        <w:t xml:space="preserve"> .</w:t>
      </w:r>
      <w:proofErr w:type="gramEnd"/>
      <w:r w:rsidRPr="005B7C93">
        <w:rPr>
          <w:vertAlign w:val="superscript"/>
        </w:rPr>
        <w:t>Ф.О. заявителя)</w:t>
      </w:r>
    </w:p>
    <w:p w:rsidR="001A1D3B" w:rsidRPr="005B7C93" w:rsidRDefault="001A1D3B" w:rsidP="001A1D3B">
      <w:pPr>
        <w:ind w:left="6372"/>
      </w:pPr>
      <w:r w:rsidRPr="005B7C93">
        <w:t xml:space="preserve">_________________________ </w:t>
      </w:r>
    </w:p>
    <w:p w:rsidR="001A1D3B" w:rsidRPr="005B7C93" w:rsidRDefault="001A1D3B" w:rsidP="001A1D3B">
      <w:pPr>
        <w:ind w:left="6372"/>
        <w:rPr>
          <w:vertAlign w:val="superscript"/>
        </w:rPr>
      </w:pPr>
      <w:r w:rsidRPr="005B7C93">
        <w:rPr>
          <w:vertAlign w:val="superscript"/>
        </w:rPr>
        <w:t xml:space="preserve">           (адрес, индекс  заявителя) </w:t>
      </w:r>
    </w:p>
    <w:p w:rsidR="001A1D3B" w:rsidRPr="005B7C93" w:rsidRDefault="001A1D3B" w:rsidP="001A1D3B"/>
    <w:p w:rsidR="001A1D3B" w:rsidRPr="005B7C93" w:rsidRDefault="001A1D3B" w:rsidP="001A1D3B"/>
    <w:p w:rsidR="001A1D3B" w:rsidRPr="005B7C93" w:rsidRDefault="001A1D3B" w:rsidP="001A1D3B">
      <w:pPr>
        <w:tabs>
          <w:tab w:val="left" w:pos="1395"/>
        </w:tabs>
        <w:jc w:val="center"/>
      </w:pPr>
      <w:r w:rsidRPr="005B7C93">
        <w:t>УВЕДОМЛЕНИЕ</w:t>
      </w:r>
    </w:p>
    <w:p w:rsidR="001A1D3B" w:rsidRPr="005B7C93" w:rsidRDefault="001A1D3B" w:rsidP="001A1D3B">
      <w:pPr>
        <w:pStyle w:val="a0"/>
        <w:tabs>
          <w:tab w:val="left" w:pos="2685"/>
        </w:tabs>
        <w:spacing w:after="0"/>
        <w:jc w:val="center"/>
      </w:pPr>
      <w:r w:rsidRPr="005B7C93">
        <w:t>о приостановлении предоставления муниципальной услуги</w:t>
      </w:r>
    </w:p>
    <w:p w:rsidR="001A1D3B" w:rsidRPr="005B7C93" w:rsidRDefault="001A1D3B" w:rsidP="001A1D3B"/>
    <w:p w:rsidR="001A1D3B" w:rsidRPr="005B7C93" w:rsidRDefault="001A1D3B" w:rsidP="001A1D3B"/>
    <w:p w:rsidR="001A1D3B" w:rsidRPr="005B7C93" w:rsidRDefault="001A1D3B" w:rsidP="001A1D3B">
      <w:r w:rsidRPr="005B7C93">
        <w:t xml:space="preserve">Уважаемый (ая)  </w:t>
      </w:r>
      <w:r w:rsidRPr="005B7C93">
        <w:rPr>
          <w:u w:val="single"/>
        </w:rPr>
        <w:t>______________________</w:t>
      </w:r>
      <w:r w:rsidRPr="005B7C93">
        <w:t xml:space="preserve"> _________________________________</w:t>
      </w:r>
    </w:p>
    <w:p w:rsidR="001A1D3B" w:rsidRPr="005B7C93" w:rsidRDefault="001A1D3B" w:rsidP="001A1D3B">
      <w:pPr>
        <w:pStyle w:val="a0"/>
        <w:tabs>
          <w:tab w:val="left" w:pos="3060"/>
        </w:tabs>
        <w:spacing w:after="0"/>
        <w:jc w:val="center"/>
        <w:rPr>
          <w:vertAlign w:val="superscript"/>
          <w:lang w:eastAsia="ru-RU"/>
        </w:rPr>
      </w:pPr>
      <w:r w:rsidRPr="005B7C93">
        <w:rPr>
          <w:vertAlign w:val="superscript"/>
          <w:lang w:eastAsia="ru-RU"/>
        </w:rPr>
        <w:t>(имя, отчество)</w:t>
      </w:r>
    </w:p>
    <w:p w:rsidR="001A1D3B" w:rsidRPr="005B7C93" w:rsidRDefault="001A1D3B" w:rsidP="001A1D3B">
      <w:pPr>
        <w:jc w:val="right"/>
      </w:pPr>
    </w:p>
    <w:p w:rsidR="001A1D3B" w:rsidRPr="005B7C93" w:rsidRDefault="001A1D3B" w:rsidP="001A1D3B">
      <w:pPr>
        <w:pStyle w:val="a0"/>
        <w:spacing w:after="0"/>
      </w:pPr>
      <w:r w:rsidRPr="005B7C93">
        <w:t xml:space="preserve">В связи с </w:t>
      </w:r>
      <w:proofErr w:type="spellStart"/>
      <w:r w:rsidRPr="005B7C93">
        <w:t>непоступлением</w:t>
      </w:r>
      <w:proofErr w:type="spellEnd"/>
      <w:r w:rsidRPr="005B7C93">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5B7C93">
        <w:rPr>
          <w:u w:val="single"/>
        </w:rPr>
        <w:t>______________________________________________________________</w:t>
      </w:r>
    </w:p>
    <w:p w:rsidR="001A1D3B" w:rsidRPr="005B7C93" w:rsidRDefault="001A1D3B" w:rsidP="001A1D3B">
      <w:pPr>
        <w:pStyle w:val="a0"/>
        <w:spacing w:after="0"/>
      </w:pPr>
      <w:r w:rsidRPr="005B7C93">
        <w:t xml:space="preserve">                                                            </w:t>
      </w:r>
      <w:r w:rsidRPr="005B7C93">
        <w:rPr>
          <w:vertAlign w:val="superscript"/>
        </w:rPr>
        <w:t xml:space="preserve">(наименование организации) </w:t>
      </w:r>
    </w:p>
    <w:p w:rsidR="001A1D3B" w:rsidRPr="005B7C93" w:rsidRDefault="001A1D3B" w:rsidP="001A1D3B">
      <w:pPr>
        <w:pStyle w:val="a0"/>
        <w:spacing w:after="0"/>
      </w:pPr>
      <w:r w:rsidRPr="005B7C93">
        <w:t>по вопросу получения документа (сведений)______________________________________, предоставление муниципальной услуги по назначению  _____________________________</w:t>
      </w:r>
    </w:p>
    <w:p w:rsidR="001A1D3B" w:rsidRPr="005B7C93" w:rsidRDefault="001A1D3B" w:rsidP="001A1D3B">
      <w:pPr>
        <w:pStyle w:val="a0"/>
        <w:spacing w:after="0"/>
        <w:jc w:val="center"/>
        <w:rPr>
          <w:vertAlign w:val="superscript"/>
        </w:rPr>
      </w:pPr>
      <w:r w:rsidRPr="005B7C93">
        <w:rPr>
          <w:vertAlign w:val="superscript"/>
        </w:rPr>
        <w:t xml:space="preserve">                                                                                                                               (наименование меры социальной поддержки)</w:t>
      </w:r>
    </w:p>
    <w:p w:rsidR="001A1D3B" w:rsidRPr="005B7C93" w:rsidRDefault="001A1D3B" w:rsidP="001A1D3B">
      <w:pPr>
        <w:jc w:val="both"/>
      </w:pPr>
      <w:r w:rsidRPr="005B7C93">
        <w:t>приостановлено.</w:t>
      </w:r>
    </w:p>
    <w:p w:rsidR="001A1D3B" w:rsidRPr="005B7C93" w:rsidRDefault="001A1D3B" w:rsidP="001A1D3B">
      <w:pPr>
        <w:tabs>
          <w:tab w:val="left" w:pos="142"/>
          <w:tab w:val="left" w:pos="284"/>
        </w:tabs>
        <w:jc w:val="both"/>
      </w:pPr>
      <w:r w:rsidRPr="005B7C93">
        <w:t xml:space="preserve"> При  поступлении ответа на названны</w:t>
      </w:r>
      <w:proofErr w:type="gramStart"/>
      <w:r w:rsidRPr="005B7C93">
        <w:t>й(</w:t>
      </w:r>
      <w:proofErr w:type="gramEnd"/>
      <w:r w:rsidRPr="005B7C93">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1A1D3B" w:rsidRPr="005B7C93" w:rsidRDefault="001A1D3B" w:rsidP="001A1D3B">
      <w:pPr>
        <w:jc w:val="both"/>
      </w:pPr>
    </w:p>
    <w:p w:rsidR="001A1D3B" w:rsidRPr="005B7C93" w:rsidRDefault="001A1D3B" w:rsidP="001A1D3B">
      <w:pPr>
        <w:widowControl w:val="0"/>
        <w:autoSpaceDE w:val="0"/>
        <w:autoSpaceDN w:val="0"/>
        <w:ind w:firstLine="540"/>
        <w:jc w:val="both"/>
      </w:pPr>
      <w:r w:rsidRPr="005B7C93">
        <w:t>Информируем, что Вы вправе представить документы, содержащие выше перечисленные сведения, по собственной инициативе:</w:t>
      </w:r>
    </w:p>
    <w:p w:rsidR="001A1D3B" w:rsidRPr="005B7C93" w:rsidRDefault="001A1D3B" w:rsidP="001A1D3B">
      <w:pPr>
        <w:widowControl w:val="0"/>
        <w:autoSpaceDE w:val="0"/>
        <w:autoSpaceDN w:val="0"/>
        <w:ind w:firstLine="540"/>
        <w:jc w:val="both"/>
      </w:pPr>
      <w:r w:rsidRPr="005B7C93">
        <w:t>при личной явке:</w:t>
      </w:r>
    </w:p>
    <w:p w:rsidR="001A1D3B" w:rsidRPr="005B7C93" w:rsidRDefault="001A1D3B" w:rsidP="001A1D3B">
      <w:pPr>
        <w:widowControl w:val="0"/>
        <w:autoSpaceDE w:val="0"/>
        <w:autoSpaceDN w:val="0"/>
        <w:ind w:firstLine="540"/>
        <w:jc w:val="both"/>
      </w:pPr>
      <w:r w:rsidRPr="005B7C93">
        <w:t>в филиалах, отделах, удаленных рабочих местах МФЦ, в ОМСУ/Организации;</w:t>
      </w:r>
    </w:p>
    <w:p w:rsidR="001A1D3B" w:rsidRPr="005B7C93" w:rsidRDefault="001A1D3B" w:rsidP="001A1D3B">
      <w:pPr>
        <w:widowControl w:val="0"/>
        <w:autoSpaceDE w:val="0"/>
        <w:autoSpaceDN w:val="0"/>
        <w:ind w:firstLine="540"/>
        <w:jc w:val="both"/>
      </w:pPr>
      <w:r w:rsidRPr="005B7C93">
        <w:t>без личной явки:</w:t>
      </w:r>
    </w:p>
    <w:p w:rsidR="001A1D3B" w:rsidRPr="005B7C93" w:rsidRDefault="001A1D3B" w:rsidP="001A1D3B">
      <w:pPr>
        <w:widowControl w:val="0"/>
        <w:autoSpaceDE w:val="0"/>
        <w:autoSpaceDN w:val="0"/>
        <w:ind w:firstLine="540"/>
        <w:jc w:val="both"/>
      </w:pPr>
      <w:r w:rsidRPr="005B7C93">
        <w:t>в электронной форме через личный кабинет заявителя на ПГУ ЛО/ЕПГУ;</w:t>
      </w:r>
    </w:p>
    <w:p w:rsidR="001A1D3B" w:rsidRPr="005B7C93" w:rsidRDefault="001A1D3B" w:rsidP="001A1D3B">
      <w:pPr>
        <w:widowControl w:val="0"/>
        <w:autoSpaceDE w:val="0"/>
        <w:autoSpaceDN w:val="0"/>
        <w:ind w:firstLine="540"/>
        <w:jc w:val="both"/>
      </w:pPr>
      <w:r w:rsidRPr="005B7C93">
        <w:t>электронной почте.</w:t>
      </w:r>
    </w:p>
    <w:p w:rsidR="001A1D3B" w:rsidRPr="005B7C93" w:rsidRDefault="001A1D3B" w:rsidP="001A1D3B">
      <w:pPr>
        <w:jc w:val="both"/>
      </w:pPr>
      <w:proofErr w:type="gramStart"/>
      <w:r w:rsidRPr="005B7C93">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roofErr w:type="gramEnd"/>
    </w:p>
    <w:p w:rsidR="001A1D3B" w:rsidRPr="005B7C93" w:rsidRDefault="001A1D3B" w:rsidP="001A1D3B">
      <w:pPr>
        <w:jc w:val="both"/>
      </w:pPr>
    </w:p>
    <w:p w:rsidR="001A1D3B" w:rsidRPr="005B7C93" w:rsidRDefault="001A1D3B" w:rsidP="001A1D3B">
      <w:pPr>
        <w:jc w:val="both"/>
      </w:pPr>
      <w:r w:rsidRPr="005B7C93">
        <w:t xml:space="preserve">Наименование должности                                        </w:t>
      </w:r>
    </w:p>
    <w:p w:rsidR="001A1D3B" w:rsidRPr="005B7C93" w:rsidRDefault="001A1D3B" w:rsidP="001A1D3B">
      <w:pPr>
        <w:jc w:val="both"/>
      </w:pPr>
      <w:r w:rsidRPr="005B7C93">
        <w:t>руководителя ОМСУ                          __________________      _________________________</w:t>
      </w:r>
    </w:p>
    <w:p w:rsidR="001A1D3B" w:rsidRPr="005B7C93" w:rsidRDefault="001A1D3B" w:rsidP="001A1D3B">
      <w:pPr>
        <w:jc w:val="both"/>
        <w:rPr>
          <w:vertAlign w:val="superscript"/>
        </w:rPr>
      </w:pPr>
      <w:r w:rsidRPr="005B7C93">
        <w:rPr>
          <w:vertAlign w:val="superscript"/>
        </w:rPr>
        <w:t xml:space="preserve">                                                       </w:t>
      </w:r>
      <w:r w:rsidRPr="005B7C93">
        <w:rPr>
          <w:vertAlign w:val="superscript"/>
        </w:rPr>
        <w:tab/>
        <w:t xml:space="preserve">                                              (подпись) </w:t>
      </w:r>
      <w:r w:rsidRPr="005B7C93">
        <w:rPr>
          <w:vertAlign w:val="superscript"/>
        </w:rPr>
        <w:tab/>
        <w:t xml:space="preserve">                                             (фамилия, инициалы)</w:t>
      </w:r>
    </w:p>
    <w:p w:rsidR="001A1D3B" w:rsidRPr="002F291F" w:rsidRDefault="001A1D3B" w:rsidP="001A1D3B">
      <w:r w:rsidRPr="005B7C93">
        <w:t xml:space="preserve">  Исп</w:t>
      </w:r>
      <w:r>
        <w:t>.</w:t>
      </w:r>
    </w:p>
    <w:p w:rsidR="001A1D3B" w:rsidRDefault="001A1D3B"/>
    <w:p w:rsidR="001A1D3B" w:rsidRDefault="001A1D3B"/>
    <w:p w:rsidR="001A1D3B" w:rsidRDefault="001A1D3B"/>
    <w:p w:rsidR="001A1D3B" w:rsidRDefault="001A1D3B"/>
    <w:p w:rsidR="001A1D3B" w:rsidRDefault="001A1D3B"/>
    <w:p w:rsidR="001A1D3B" w:rsidRDefault="001A1D3B"/>
    <w:p w:rsidR="001A1D3B" w:rsidRDefault="001A1D3B" w:rsidP="001A1D3B">
      <w:pPr>
        <w:jc w:val="center"/>
        <w:rPr>
          <w:sz w:val="28"/>
          <w:szCs w:val="28"/>
        </w:rPr>
      </w:pPr>
    </w:p>
    <w:p w:rsidR="001A1D3B" w:rsidRDefault="001A1D3B" w:rsidP="001A1D3B">
      <w:pPr>
        <w:jc w:val="center"/>
        <w:rPr>
          <w:sz w:val="28"/>
          <w:szCs w:val="28"/>
        </w:rPr>
      </w:pPr>
    </w:p>
    <w:p w:rsidR="001A1D3B" w:rsidRPr="0091762F" w:rsidRDefault="001A1D3B" w:rsidP="001A1D3B">
      <w:pPr>
        <w:jc w:val="center"/>
        <w:rPr>
          <w:sz w:val="28"/>
          <w:szCs w:val="28"/>
        </w:rPr>
      </w:pPr>
      <w:r w:rsidRPr="002F629B">
        <w:rPr>
          <w:noProof/>
          <w:sz w:val="28"/>
          <w:szCs w:val="28"/>
        </w:rPr>
        <w:drawing>
          <wp:anchor distT="0" distB="0" distL="114300" distR="114300" simplePos="0" relativeHeight="251659264" behindDoc="1" locked="0" layoutInCell="1" allowOverlap="1">
            <wp:simplePos x="0" y="0"/>
            <wp:positionH relativeFrom="column">
              <wp:posOffset>2851785</wp:posOffset>
            </wp:positionH>
            <wp:positionV relativeFrom="paragraph">
              <wp:posOffset>-709930</wp:posOffset>
            </wp:positionV>
            <wp:extent cx="581025" cy="685800"/>
            <wp:effectExtent l="19050" t="0" r="9525" b="0"/>
            <wp:wrapNone/>
            <wp:docPr id="1"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146" cstate="print"/>
                    <a:srcRect/>
                    <a:stretch>
                      <a:fillRect/>
                    </a:stretch>
                  </pic:blipFill>
                  <pic:spPr bwMode="auto">
                    <a:xfrm>
                      <a:off x="0" y="0"/>
                      <a:ext cx="581025" cy="685800"/>
                    </a:xfrm>
                    <a:prstGeom prst="rect">
                      <a:avLst/>
                    </a:prstGeom>
                    <a:noFill/>
                    <a:ln w="9525">
                      <a:noFill/>
                      <a:miter lim="800000"/>
                      <a:headEnd/>
                      <a:tailEnd/>
                    </a:ln>
                  </pic:spPr>
                </pic:pic>
              </a:graphicData>
            </a:graphic>
          </wp:anchor>
        </w:drawing>
      </w:r>
      <w:r w:rsidRPr="0091762F">
        <w:rPr>
          <w:sz w:val="28"/>
          <w:szCs w:val="28"/>
        </w:rPr>
        <w:t>АДМИНИСТРАЦИЯ</w:t>
      </w:r>
    </w:p>
    <w:p w:rsidR="001A1D3B" w:rsidRPr="0091762F" w:rsidRDefault="001A1D3B" w:rsidP="001A1D3B">
      <w:pPr>
        <w:jc w:val="center"/>
        <w:rPr>
          <w:sz w:val="28"/>
          <w:szCs w:val="28"/>
        </w:rPr>
      </w:pPr>
      <w:r w:rsidRPr="0091762F">
        <w:rPr>
          <w:sz w:val="28"/>
          <w:szCs w:val="28"/>
        </w:rPr>
        <w:t>МУНИЦИПАЛЬНОГО ОБРАЗОВАНИЯ</w:t>
      </w:r>
    </w:p>
    <w:p w:rsidR="001A1D3B" w:rsidRPr="0091762F" w:rsidRDefault="001A1D3B" w:rsidP="001A1D3B">
      <w:pPr>
        <w:jc w:val="center"/>
        <w:rPr>
          <w:sz w:val="28"/>
          <w:szCs w:val="28"/>
        </w:rPr>
      </w:pPr>
      <w:r w:rsidRPr="0091762F">
        <w:rPr>
          <w:sz w:val="28"/>
          <w:szCs w:val="28"/>
        </w:rPr>
        <w:t>БЕГУНИЦКОЕ СЕЛЬСКОЕ ПОСЕЛЕНИЕ</w:t>
      </w:r>
    </w:p>
    <w:p w:rsidR="001A1D3B" w:rsidRPr="0091762F" w:rsidRDefault="001A1D3B" w:rsidP="001A1D3B">
      <w:pPr>
        <w:jc w:val="center"/>
        <w:rPr>
          <w:sz w:val="28"/>
          <w:szCs w:val="28"/>
        </w:rPr>
      </w:pPr>
      <w:r w:rsidRPr="0091762F">
        <w:rPr>
          <w:sz w:val="28"/>
          <w:szCs w:val="28"/>
        </w:rPr>
        <w:t>ВОЛОСОВСКОГО МУНИЦИПАЛЬНОГО РАЙОНА</w:t>
      </w:r>
    </w:p>
    <w:p w:rsidR="001A1D3B" w:rsidRPr="0091762F" w:rsidRDefault="001A1D3B" w:rsidP="001A1D3B">
      <w:pPr>
        <w:jc w:val="center"/>
        <w:rPr>
          <w:sz w:val="28"/>
          <w:szCs w:val="28"/>
        </w:rPr>
      </w:pPr>
      <w:r w:rsidRPr="0091762F">
        <w:rPr>
          <w:sz w:val="28"/>
          <w:szCs w:val="28"/>
        </w:rPr>
        <w:t>ЛЕНИНГРАДСКОЙ ОБЛАСТИ</w:t>
      </w:r>
    </w:p>
    <w:p w:rsidR="001A1D3B" w:rsidRPr="0091762F" w:rsidRDefault="001A1D3B" w:rsidP="001A1D3B">
      <w:pPr>
        <w:jc w:val="center"/>
        <w:rPr>
          <w:sz w:val="28"/>
          <w:szCs w:val="28"/>
        </w:rPr>
      </w:pPr>
    </w:p>
    <w:p w:rsidR="001A1D3B" w:rsidRDefault="001A1D3B" w:rsidP="001A1D3B">
      <w:pPr>
        <w:jc w:val="center"/>
        <w:rPr>
          <w:sz w:val="28"/>
          <w:szCs w:val="28"/>
        </w:rPr>
      </w:pPr>
      <w:r w:rsidRPr="0091762F">
        <w:rPr>
          <w:sz w:val="28"/>
          <w:szCs w:val="28"/>
        </w:rPr>
        <w:t>ПОСТАНОВЛЕНИЕ</w:t>
      </w:r>
    </w:p>
    <w:p w:rsidR="001A1D3B" w:rsidRPr="0091762F" w:rsidRDefault="001A1D3B" w:rsidP="001A1D3B">
      <w:pPr>
        <w:jc w:val="center"/>
        <w:rPr>
          <w:sz w:val="28"/>
          <w:szCs w:val="28"/>
        </w:rPr>
      </w:pPr>
    </w:p>
    <w:p w:rsidR="001A1D3B" w:rsidRPr="0038672A" w:rsidRDefault="001A1D3B" w:rsidP="001A1D3B">
      <w:pPr>
        <w:pStyle w:val="affa"/>
        <w:rPr>
          <w:sz w:val="28"/>
          <w:szCs w:val="28"/>
        </w:rPr>
      </w:pPr>
      <w:r>
        <w:rPr>
          <w:sz w:val="28"/>
          <w:szCs w:val="28"/>
        </w:rPr>
        <w:t xml:space="preserve">              о</w:t>
      </w:r>
      <w:r w:rsidRPr="0009064C">
        <w:rPr>
          <w:sz w:val="28"/>
          <w:szCs w:val="28"/>
        </w:rPr>
        <w:t xml:space="preserve">т </w:t>
      </w:r>
      <w:r>
        <w:rPr>
          <w:sz w:val="28"/>
          <w:szCs w:val="28"/>
        </w:rPr>
        <w:t xml:space="preserve"> 26.12.2024</w:t>
      </w:r>
      <w:r w:rsidRPr="0009064C">
        <w:rPr>
          <w:sz w:val="28"/>
          <w:szCs w:val="28"/>
        </w:rPr>
        <w:t xml:space="preserve">   </w:t>
      </w:r>
      <w:r>
        <w:rPr>
          <w:sz w:val="28"/>
          <w:szCs w:val="28"/>
        </w:rPr>
        <w:t xml:space="preserve">    </w:t>
      </w:r>
      <w:r w:rsidRPr="0009064C">
        <w:rPr>
          <w:sz w:val="28"/>
          <w:szCs w:val="28"/>
        </w:rPr>
        <w:t xml:space="preserve">                                   </w:t>
      </w:r>
      <w:r>
        <w:rPr>
          <w:sz w:val="28"/>
          <w:szCs w:val="28"/>
        </w:rPr>
        <w:t xml:space="preserve">        </w:t>
      </w:r>
      <w:r w:rsidRPr="0009064C">
        <w:rPr>
          <w:sz w:val="28"/>
          <w:szCs w:val="28"/>
        </w:rPr>
        <w:t xml:space="preserve">            №</w:t>
      </w:r>
      <w:r>
        <w:rPr>
          <w:sz w:val="28"/>
          <w:szCs w:val="28"/>
        </w:rPr>
        <w:t xml:space="preserve"> 420</w:t>
      </w:r>
    </w:p>
    <w:p w:rsidR="001A1D3B" w:rsidRPr="00FE67B1" w:rsidRDefault="001A1D3B" w:rsidP="001A1D3B">
      <w:pPr>
        <w:tabs>
          <w:tab w:val="left" w:pos="709"/>
          <w:tab w:val="left" w:pos="2410"/>
          <w:tab w:val="left" w:pos="9356"/>
        </w:tabs>
        <w:ind w:right="-2"/>
        <w:rPr>
          <w:b/>
          <w:sz w:val="28"/>
          <w:szCs w:val="28"/>
        </w:rPr>
      </w:pPr>
      <w:r w:rsidRPr="00FE67B1">
        <w:rPr>
          <w:b/>
          <w:sz w:val="28"/>
          <w:szCs w:val="28"/>
        </w:rPr>
        <w:t xml:space="preserve">Об утверждении Положения о комиссии по списанию принятых к учету начисленных сумм неустоек (штрафов, пеней) по контрактам, заключенным для обеспечения нужд администрации </w:t>
      </w:r>
      <w:r>
        <w:rPr>
          <w:b/>
          <w:sz w:val="28"/>
          <w:szCs w:val="28"/>
        </w:rPr>
        <w:t xml:space="preserve">муниципального образования Бегуницкое сельское поселение Волосовского муниципального района Ленинградской области </w:t>
      </w:r>
      <w:r w:rsidRPr="00FE67B1">
        <w:rPr>
          <w:b/>
          <w:sz w:val="28"/>
          <w:szCs w:val="28"/>
        </w:rPr>
        <w:t xml:space="preserve"> и утверждения состава комиссии</w:t>
      </w:r>
    </w:p>
    <w:p w:rsidR="001A1D3B" w:rsidRPr="00FE67B1" w:rsidRDefault="001A1D3B" w:rsidP="001A1D3B">
      <w:pPr>
        <w:ind w:firstLine="708"/>
        <w:jc w:val="both"/>
        <w:rPr>
          <w:bCs/>
          <w:sz w:val="28"/>
          <w:szCs w:val="28"/>
        </w:rPr>
      </w:pPr>
      <w:proofErr w:type="gramStart"/>
      <w:r w:rsidRPr="00FE67B1">
        <w:rPr>
          <w:sz w:val="28"/>
          <w:szCs w:val="28"/>
        </w:rPr>
        <w:t xml:space="preserve">В целях реализации Федерального закона № 44-ФЗ от 04.05.2013 «О контрактной системе в сфере закупок товаров (работ, услуг) для государственных и муниципальных нужд», постановления Правительства Российской Федерации от 4 июля 2018 г. </w:t>
      </w:r>
      <w:r w:rsidRPr="00FE67B1">
        <w:rPr>
          <w:sz w:val="28"/>
          <w:szCs w:val="28"/>
          <w:lang w:eastAsia="en-US" w:bidi="en-US"/>
        </w:rPr>
        <w:t xml:space="preserve">№ </w:t>
      </w:r>
      <w:r w:rsidRPr="00FE67B1">
        <w:rPr>
          <w:sz w:val="28"/>
          <w:szCs w:val="28"/>
        </w:rPr>
        <w:t xml:space="preserve">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w:t>
      </w:r>
      <w:r w:rsidRPr="00FE67B1">
        <w:rPr>
          <w:b/>
          <w:bCs/>
          <w:sz w:val="28"/>
          <w:szCs w:val="28"/>
        </w:rPr>
        <w:t>постановляет</w:t>
      </w:r>
      <w:r w:rsidRPr="00FE67B1">
        <w:rPr>
          <w:bCs/>
          <w:sz w:val="28"/>
          <w:szCs w:val="28"/>
        </w:rPr>
        <w:t>:</w:t>
      </w:r>
      <w:proofErr w:type="gramEnd"/>
    </w:p>
    <w:p w:rsidR="001A1D3B" w:rsidRPr="00FE67B1" w:rsidRDefault="001A1D3B" w:rsidP="001A1D3B">
      <w:pPr>
        <w:ind w:firstLine="567"/>
        <w:jc w:val="both"/>
        <w:rPr>
          <w:sz w:val="28"/>
          <w:szCs w:val="28"/>
        </w:rPr>
      </w:pPr>
      <w:r w:rsidRPr="00FE67B1">
        <w:rPr>
          <w:color w:val="000000"/>
          <w:sz w:val="28"/>
          <w:szCs w:val="28"/>
        </w:rPr>
        <w:t xml:space="preserve">1. </w:t>
      </w:r>
      <w:r w:rsidRPr="00FE67B1">
        <w:rPr>
          <w:sz w:val="28"/>
          <w:szCs w:val="28"/>
        </w:rPr>
        <w:t xml:space="preserve">Создать комиссию по списанию принятых к учету начисленных сумм неустоек (штрафов, пеней) по контрактам, заключенным для обеспечения нужд администрации </w:t>
      </w:r>
      <w:r>
        <w:rPr>
          <w:sz w:val="28"/>
          <w:szCs w:val="28"/>
        </w:rPr>
        <w:t xml:space="preserve">муниципального образования Бегуницкое сельское поселение Волосовского муниципального района Ленинградской области </w:t>
      </w:r>
      <w:r w:rsidRPr="00FE67B1">
        <w:rPr>
          <w:sz w:val="28"/>
          <w:szCs w:val="28"/>
        </w:rPr>
        <w:t xml:space="preserve"> и утвердить ее состав.</w:t>
      </w:r>
    </w:p>
    <w:p w:rsidR="001A1D3B" w:rsidRPr="00FE67B1" w:rsidRDefault="001A1D3B" w:rsidP="001A1D3B">
      <w:pPr>
        <w:pStyle w:val="22"/>
        <w:spacing w:after="0"/>
        <w:ind w:firstLine="567"/>
        <w:jc w:val="both"/>
      </w:pPr>
      <w:r w:rsidRPr="00FE67B1">
        <w:t xml:space="preserve">2. Утвердить Положение о комиссии по списанию принятых к учету начисленных сумм неустоек (штрафов, пеней) по контрактам, заключенным для обеспечения нужд администрации </w:t>
      </w:r>
      <w:r>
        <w:t xml:space="preserve">муниципального образования Бегуницкое сельское поселение Волосовского муниципального района Ленинградской области </w:t>
      </w:r>
      <w:r w:rsidRPr="00FE67B1">
        <w:t xml:space="preserve"> </w:t>
      </w:r>
    </w:p>
    <w:p w:rsidR="001A1D3B" w:rsidRPr="00FE67B1" w:rsidRDefault="001A1D3B" w:rsidP="001A1D3B">
      <w:pPr>
        <w:tabs>
          <w:tab w:val="left" w:pos="709"/>
        </w:tabs>
        <w:suppressAutoHyphens/>
        <w:ind w:firstLine="567"/>
        <w:jc w:val="both"/>
        <w:rPr>
          <w:rFonts w:eastAsia="DejaVu Sans"/>
          <w:kern w:val="1"/>
          <w:sz w:val="28"/>
          <w:szCs w:val="28"/>
        </w:rPr>
      </w:pPr>
      <w:r w:rsidRPr="008E4889">
        <w:rPr>
          <w:sz w:val="28"/>
          <w:szCs w:val="28"/>
        </w:rPr>
        <w:t xml:space="preserve">3. </w:t>
      </w:r>
      <w:r w:rsidRPr="008E4889">
        <w:rPr>
          <w:rFonts w:eastAsia="DejaVu Sans"/>
          <w:kern w:val="1"/>
          <w:sz w:val="28"/>
          <w:szCs w:val="28"/>
        </w:rPr>
        <w:t xml:space="preserve">Контроль над исполнением </w:t>
      </w:r>
      <w:r w:rsidRPr="008E4889">
        <w:rPr>
          <w:sz w:val="28"/>
          <w:szCs w:val="28"/>
        </w:rPr>
        <w:t xml:space="preserve">настоящего постановления </w:t>
      </w:r>
      <w:r w:rsidRPr="008E4889">
        <w:rPr>
          <w:rFonts w:eastAsia="DejaVu Sans"/>
          <w:kern w:val="1"/>
          <w:sz w:val="28"/>
          <w:szCs w:val="28"/>
        </w:rPr>
        <w:t xml:space="preserve">возложить на </w:t>
      </w:r>
      <w:r w:rsidRPr="008E4889">
        <w:rPr>
          <w:sz w:val="28"/>
          <w:szCs w:val="28"/>
        </w:rPr>
        <w:t>начальник</w:t>
      </w:r>
      <w:r>
        <w:rPr>
          <w:sz w:val="28"/>
          <w:szCs w:val="28"/>
        </w:rPr>
        <w:t>а</w:t>
      </w:r>
      <w:r w:rsidRPr="008E4889">
        <w:rPr>
          <w:sz w:val="28"/>
          <w:szCs w:val="28"/>
        </w:rPr>
        <w:t xml:space="preserve"> сектора финансов, бюджетного учета и отчетности - главн</w:t>
      </w:r>
      <w:r>
        <w:rPr>
          <w:sz w:val="28"/>
          <w:szCs w:val="28"/>
        </w:rPr>
        <w:t>ого</w:t>
      </w:r>
      <w:r w:rsidRPr="008E4889">
        <w:rPr>
          <w:sz w:val="28"/>
          <w:szCs w:val="28"/>
        </w:rPr>
        <w:t xml:space="preserve"> бухгалтер</w:t>
      </w:r>
      <w:r>
        <w:rPr>
          <w:sz w:val="28"/>
          <w:szCs w:val="28"/>
        </w:rPr>
        <w:t>а</w:t>
      </w:r>
      <w:r w:rsidRPr="008E4889">
        <w:rPr>
          <w:rFonts w:eastAsia="DejaVu Sans"/>
          <w:kern w:val="1"/>
          <w:sz w:val="28"/>
          <w:szCs w:val="28"/>
        </w:rPr>
        <w:t>.</w:t>
      </w:r>
    </w:p>
    <w:p w:rsidR="001A1D3B" w:rsidRPr="00FE67B1" w:rsidRDefault="001A1D3B" w:rsidP="001A1D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FE67B1">
        <w:rPr>
          <w:rFonts w:ascii="Times New Roman" w:hAnsi="Times New Roman" w:cs="Times New Roman"/>
          <w:sz w:val="28"/>
          <w:szCs w:val="28"/>
        </w:rPr>
        <w:t xml:space="preserve">. Настоящее постановление вступает в силу со дня его официального </w:t>
      </w:r>
      <w:r>
        <w:rPr>
          <w:rFonts w:ascii="Times New Roman" w:hAnsi="Times New Roman" w:cs="Times New Roman"/>
          <w:sz w:val="28"/>
          <w:szCs w:val="28"/>
        </w:rPr>
        <w:t>опубликования</w:t>
      </w:r>
      <w:r w:rsidRPr="00FE67B1">
        <w:rPr>
          <w:rFonts w:ascii="Times New Roman" w:hAnsi="Times New Roman" w:cs="Times New Roman"/>
          <w:sz w:val="28"/>
          <w:szCs w:val="28"/>
        </w:rPr>
        <w:t xml:space="preserve"> (</w:t>
      </w:r>
      <w:r>
        <w:rPr>
          <w:rFonts w:ascii="Times New Roman" w:hAnsi="Times New Roman" w:cs="Times New Roman"/>
          <w:sz w:val="28"/>
          <w:szCs w:val="28"/>
        </w:rPr>
        <w:t>обнародования</w:t>
      </w:r>
      <w:r w:rsidRPr="00FE67B1">
        <w:rPr>
          <w:rFonts w:ascii="Times New Roman" w:hAnsi="Times New Roman" w:cs="Times New Roman"/>
          <w:sz w:val="28"/>
          <w:szCs w:val="28"/>
        </w:rPr>
        <w:t>).</w:t>
      </w:r>
    </w:p>
    <w:p w:rsidR="001A1D3B" w:rsidRPr="00443FF5" w:rsidRDefault="001A1D3B" w:rsidP="001A1D3B">
      <w:pPr>
        <w:tabs>
          <w:tab w:val="left" w:pos="1418"/>
        </w:tabs>
        <w:jc w:val="both"/>
        <w:rPr>
          <w:bCs/>
          <w:sz w:val="28"/>
          <w:szCs w:val="28"/>
        </w:rPr>
      </w:pPr>
    </w:p>
    <w:p w:rsidR="001A1D3B" w:rsidRPr="00443FF5" w:rsidRDefault="001A1D3B" w:rsidP="001A1D3B">
      <w:pPr>
        <w:ind w:firstLine="658"/>
        <w:jc w:val="both"/>
        <w:rPr>
          <w:bCs/>
          <w:sz w:val="28"/>
          <w:szCs w:val="28"/>
        </w:rPr>
      </w:pPr>
    </w:p>
    <w:tbl>
      <w:tblPr>
        <w:tblW w:w="0" w:type="auto"/>
        <w:tblLook w:val="04A0"/>
      </w:tblPr>
      <w:tblGrid>
        <w:gridCol w:w="5333"/>
        <w:gridCol w:w="4238"/>
      </w:tblGrid>
      <w:tr w:rsidR="001A1D3B" w:rsidRPr="002F629B" w:rsidTr="001A1D3B">
        <w:tc>
          <w:tcPr>
            <w:tcW w:w="5495" w:type="dxa"/>
            <w:hideMark/>
          </w:tcPr>
          <w:p w:rsidR="001A1D3B" w:rsidRPr="002F629B" w:rsidRDefault="001A1D3B" w:rsidP="001A1D3B">
            <w:pPr>
              <w:rPr>
                <w:sz w:val="28"/>
                <w:szCs w:val="28"/>
              </w:rPr>
            </w:pPr>
            <w:r w:rsidRPr="002F629B">
              <w:rPr>
                <w:sz w:val="28"/>
                <w:szCs w:val="28"/>
              </w:rPr>
              <w:t>Глава администрации</w:t>
            </w:r>
          </w:p>
          <w:p w:rsidR="001A1D3B" w:rsidRPr="002F629B" w:rsidRDefault="001A1D3B" w:rsidP="001A1D3B">
            <w:pPr>
              <w:rPr>
                <w:sz w:val="28"/>
                <w:szCs w:val="28"/>
              </w:rPr>
            </w:pPr>
            <w:r w:rsidRPr="002F629B">
              <w:rPr>
                <w:sz w:val="28"/>
                <w:szCs w:val="28"/>
              </w:rPr>
              <w:t>Бегуницкого сельского поселения</w:t>
            </w:r>
          </w:p>
        </w:tc>
        <w:tc>
          <w:tcPr>
            <w:tcW w:w="4394" w:type="dxa"/>
            <w:vAlign w:val="bottom"/>
            <w:hideMark/>
          </w:tcPr>
          <w:p w:rsidR="001A1D3B" w:rsidRPr="002F629B" w:rsidRDefault="001A1D3B" w:rsidP="001A1D3B">
            <w:pPr>
              <w:jc w:val="right"/>
              <w:rPr>
                <w:sz w:val="28"/>
                <w:szCs w:val="28"/>
              </w:rPr>
            </w:pPr>
            <w:r w:rsidRPr="002F629B">
              <w:rPr>
                <w:sz w:val="28"/>
                <w:szCs w:val="28"/>
              </w:rPr>
              <w:t xml:space="preserve">   А.И Минюк</w:t>
            </w:r>
          </w:p>
        </w:tc>
      </w:tr>
    </w:tbl>
    <w:p w:rsidR="001A1D3B" w:rsidRDefault="001A1D3B" w:rsidP="001A1D3B">
      <w:pPr>
        <w:pStyle w:val="ConsPlusNormal"/>
        <w:jc w:val="right"/>
        <w:outlineLvl w:val="0"/>
        <w:rPr>
          <w:rFonts w:ascii="Times New Roman" w:hAnsi="Times New Roman" w:cs="Times New Roman"/>
          <w:sz w:val="28"/>
          <w:szCs w:val="28"/>
        </w:rPr>
      </w:pPr>
    </w:p>
    <w:p w:rsidR="001A1D3B" w:rsidRPr="00FE67B1" w:rsidRDefault="001A1D3B" w:rsidP="001A1D3B">
      <w:pPr>
        <w:pStyle w:val="ConsPlusNormal"/>
        <w:jc w:val="right"/>
        <w:outlineLvl w:val="0"/>
        <w:rPr>
          <w:rFonts w:ascii="Times New Roman" w:hAnsi="Times New Roman" w:cs="Times New Roman"/>
          <w:sz w:val="28"/>
          <w:szCs w:val="28"/>
        </w:rPr>
      </w:pPr>
      <w:r w:rsidRPr="00FE67B1">
        <w:rPr>
          <w:rFonts w:ascii="Times New Roman" w:hAnsi="Times New Roman" w:cs="Times New Roman"/>
          <w:sz w:val="28"/>
          <w:szCs w:val="28"/>
        </w:rPr>
        <w:t>Утвержден</w:t>
      </w:r>
      <w:r>
        <w:rPr>
          <w:rFonts w:ascii="Times New Roman" w:hAnsi="Times New Roman" w:cs="Times New Roman"/>
          <w:sz w:val="28"/>
          <w:szCs w:val="28"/>
        </w:rPr>
        <w:t>:</w:t>
      </w:r>
    </w:p>
    <w:p w:rsidR="001A1D3B" w:rsidRPr="00FE67B1" w:rsidRDefault="001A1D3B" w:rsidP="001A1D3B">
      <w:pPr>
        <w:pStyle w:val="ConsPlusNormal"/>
        <w:jc w:val="right"/>
        <w:rPr>
          <w:rFonts w:ascii="Times New Roman" w:hAnsi="Times New Roman" w:cs="Times New Roman"/>
          <w:sz w:val="28"/>
          <w:szCs w:val="28"/>
        </w:rPr>
      </w:pPr>
      <w:r w:rsidRPr="00FE67B1">
        <w:rPr>
          <w:rFonts w:ascii="Times New Roman" w:hAnsi="Times New Roman" w:cs="Times New Roman"/>
          <w:sz w:val="28"/>
          <w:szCs w:val="28"/>
        </w:rPr>
        <w:t xml:space="preserve">постановлением администрации </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Бегуницкое сельское поселение</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Волосовского муниципального района </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bookmarkStart w:id="75" w:name="P34"/>
      <w:bookmarkEnd w:id="75"/>
    </w:p>
    <w:p w:rsidR="001A1D3B" w:rsidRPr="00FE67B1" w:rsidRDefault="001A1D3B" w:rsidP="001A1D3B">
      <w:pPr>
        <w:pStyle w:val="ConsPlusNormal"/>
        <w:ind w:firstLine="709"/>
        <w:jc w:val="right"/>
        <w:rPr>
          <w:rFonts w:cs="Times New Roman"/>
          <w:sz w:val="28"/>
          <w:szCs w:val="28"/>
          <w:u w:val="single"/>
        </w:rPr>
      </w:pPr>
      <w:r>
        <w:rPr>
          <w:rFonts w:ascii="Times New Roman" w:hAnsi="Times New Roman" w:cs="Times New Roman"/>
          <w:sz w:val="28"/>
          <w:szCs w:val="28"/>
        </w:rPr>
        <w:t>от 26.12.2024 № 420</w:t>
      </w:r>
      <w:r w:rsidRPr="00FE67B1">
        <w:rPr>
          <w:rFonts w:cs="Times New Roman"/>
          <w:sz w:val="28"/>
          <w:szCs w:val="28"/>
        </w:rPr>
        <w:t xml:space="preserve">                                                                              </w:t>
      </w:r>
    </w:p>
    <w:p w:rsidR="001A1D3B" w:rsidRPr="00FE67B1" w:rsidRDefault="001A1D3B" w:rsidP="001A1D3B">
      <w:pPr>
        <w:jc w:val="both"/>
        <w:rPr>
          <w:b/>
          <w:color w:val="FF0000"/>
          <w:sz w:val="28"/>
          <w:szCs w:val="28"/>
        </w:rPr>
      </w:pPr>
    </w:p>
    <w:p w:rsidR="001A1D3B" w:rsidRPr="00FE67B1" w:rsidRDefault="001A1D3B" w:rsidP="001A1D3B">
      <w:pPr>
        <w:spacing w:line="259" w:lineRule="auto"/>
        <w:ind w:firstLine="567"/>
        <w:jc w:val="center"/>
        <w:rPr>
          <w:sz w:val="28"/>
          <w:szCs w:val="28"/>
          <w:lang w:eastAsia="en-US"/>
        </w:rPr>
      </w:pPr>
      <w:bookmarkStart w:id="76" w:name="P31"/>
      <w:bookmarkEnd w:id="76"/>
      <w:r w:rsidRPr="00FE67B1">
        <w:rPr>
          <w:sz w:val="28"/>
          <w:szCs w:val="28"/>
          <w:lang w:eastAsia="en-US"/>
        </w:rPr>
        <w:t xml:space="preserve">Состав комиссии </w:t>
      </w:r>
    </w:p>
    <w:p w:rsidR="001A1D3B" w:rsidRDefault="001A1D3B" w:rsidP="001A1D3B">
      <w:pPr>
        <w:spacing w:line="259" w:lineRule="auto"/>
        <w:ind w:firstLine="567"/>
        <w:jc w:val="center"/>
        <w:rPr>
          <w:sz w:val="28"/>
          <w:szCs w:val="28"/>
        </w:rPr>
      </w:pPr>
      <w:r w:rsidRPr="00FE67B1">
        <w:rPr>
          <w:sz w:val="28"/>
          <w:szCs w:val="28"/>
          <w:lang w:eastAsia="en-US"/>
        </w:rPr>
        <w:t xml:space="preserve">по списанию принятых к учету начисленных сумм неустоек (штрафов, пеней) по контрактам, заключенным для обеспечения нужд </w:t>
      </w:r>
      <w:r w:rsidRPr="00FE67B1">
        <w:rPr>
          <w:sz w:val="28"/>
          <w:szCs w:val="28"/>
        </w:rPr>
        <w:t xml:space="preserve">администрации </w:t>
      </w:r>
      <w:r>
        <w:rPr>
          <w:sz w:val="28"/>
          <w:szCs w:val="28"/>
        </w:rPr>
        <w:t xml:space="preserve">муниципального образования Бегуницкое сельское поселение Волосовского муниципального района Ленинградской области </w:t>
      </w:r>
      <w:r w:rsidRPr="00FE67B1">
        <w:rPr>
          <w:sz w:val="28"/>
          <w:szCs w:val="28"/>
        </w:rPr>
        <w:t xml:space="preserve"> </w:t>
      </w:r>
    </w:p>
    <w:p w:rsidR="001A1D3B" w:rsidRPr="00FE67B1" w:rsidRDefault="001A1D3B" w:rsidP="001A1D3B">
      <w:pPr>
        <w:spacing w:line="259" w:lineRule="auto"/>
        <w:ind w:firstLine="567"/>
        <w:jc w:val="center"/>
        <w:rPr>
          <w:sz w:val="28"/>
          <w:szCs w:val="28"/>
          <w:lang w:eastAsia="en-US"/>
        </w:rPr>
      </w:pPr>
    </w:p>
    <w:tbl>
      <w:tblPr>
        <w:tblW w:w="10065" w:type="dxa"/>
        <w:tblInd w:w="-176" w:type="dxa"/>
        <w:tblLayout w:type="fixed"/>
        <w:tblLook w:val="0000"/>
      </w:tblPr>
      <w:tblGrid>
        <w:gridCol w:w="4112"/>
        <w:gridCol w:w="5953"/>
      </w:tblGrid>
      <w:tr w:rsidR="001A1D3B" w:rsidRPr="00FE67B1" w:rsidTr="001A1D3B">
        <w:trPr>
          <w:cantSplit/>
          <w:trHeight w:val="611"/>
        </w:trPr>
        <w:tc>
          <w:tcPr>
            <w:tcW w:w="4112" w:type="dxa"/>
          </w:tcPr>
          <w:p w:rsidR="001A1D3B" w:rsidRPr="00FE67B1" w:rsidRDefault="001A1D3B" w:rsidP="001A1D3B">
            <w:pPr>
              <w:suppressAutoHyphens/>
              <w:ind w:firstLine="34"/>
              <w:rPr>
                <w:sz w:val="28"/>
                <w:szCs w:val="28"/>
              </w:rPr>
            </w:pPr>
            <w:r>
              <w:rPr>
                <w:sz w:val="28"/>
                <w:szCs w:val="28"/>
              </w:rPr>
              <w:t>Горбачева Валерия Николаевна</w:t>
            </w:r>
          </w:p>
        </w:tc>
        <w:tc>
          <w:tcPr>
            <w:tcW w:w="5953" w:type="dxa"/>
          </w:tcPr>
          <w:p w:rsidR="001A1D3B" w:rsidRPr="00FE67B1" w:rsidRDefault="001A1D3B" w:rsidP="001A1D3B">
            <w:pPr>
              <w:tabs>
                <w:tab w:val="left" w:pos="252"/>
              </w:tabs>
              <w:suppressAutoHyphens/>
              <w:ind w:left="34"/>
              <w:jc w:val="both"/>
              <w:rPr>
                <w:sz w:val="28"/>
                <w:szCs w:val="28"/>
              </w:rPr>
            </w:pPr>
            <w:r>
              <w:rPr>
                <w:sz w:val="28"/>
                <w:szCs w:val="28"/>
              </w:rPr>
              <w:t>начальник сектора финансов</w:t>
            </w:r>
            <w:r w:rsidRPr="00FE67B1">
              <w:rPr>
                <w:sz w:val="28"/>
                <w:szCs w:val="28"/>
              </w:rPr>
              <w:t>,</w:t>
            </w:r>
            <w:r>
              <w:rPr>
                <w:sz w:val="28"/>
                <w:szCs w:val="28"/>
              </w:rPr>
              <w:t xml:space="preserve"> бюджетного учета и отчетности - главный бухгалтер,</w:t>
            </w:r>
            <w:r w:rsidRPr="00FE67B1">
              <w:rPr>
                <w:sz w:val="28"/>
                <w:szCs w:val="28"/>
              </w:rPr>
              <w:t xml:space="preserve"> председатель комиссии;</w:t>
            </w:r>
          </w:p>
        </w:tc>
      </w:tr>
      <w:tr w:rsidR="001A1D3B" w:rsidRPr="00FE67B1" w:rsidTr="001A1D3B">
        <w:trPr>
          <w:cantSplit/>
          <w:trHeight w:val="323"/>
        </w:trPr>
        <w:tc>
          <w:tcPr>
            <w:tcW w:w="4112" w:type="dxa"/>
          </w:tcPr>
          <w:p w:rsidR="001A1D3B" w:rsidRPr="00FE67B1" w:rsidRDefault="001A1D3B" w:rsidP="001A1D3B">
            <w:pPr>
              <w:suppressAutoHyphens/>
              <w:ind w:firstLine="34"/>
              <w:rPr>
                <w:sz w:val="28"/>
                <w:szCs w:val="28"/>
              </w:rPr>
            </w:pPr>
          </w:p>
        </w:tc>
        <w:tc>
          <w:tcPr>
            <w:tcW w:w="5953" w:type="dxa"/>
          </w:tcPr>
          <w:p w:rsidR="001A1D3B" w:rsidRPr="00FE67B1" w:rsidRDefault="001A1D3B" w:rsidP="001A1D3B">
            <w:pPr>
              <w:tabs>
                <w:tab w:val="left" w:pos="252"/>
              </w:tabs>
              <w:suppressAutoHyphens/>
              <w:ind w:left="34" w:firstLine="567"/>
              <w:jc w:val="both"/>
              <w:rPr>
                <w:sz w:val="28"/>
                <w:szCs w:val="28"/>
              </w:rPr>
            </w:pPr>
          </w:p>
        </w:tc>
      </w:tr>
      <w:tr w:rsidR="001A1D3B" w:rsidRPr="00FE67B1" w:rsidTr="001A1D3B">
        <w:trPr>
          <w:cantSplit/>
          <w:trHeight w:val="628"/>
        </w:trPr>
        <w:tc>
          <w:tcPr>
            <w:tcW w:w="4112" w:type="dxa"/>
          </w:tcPr>
          <w:p w:rsidR="001A1D3B" w:rsidRPr="00FE67B1" w:rsidRDefault="001A1D3B" w:rsidP="001A1D3B">
            <w:pPr>
              <w:suppressAutoHyphens/>
              <w:ind w:firstLine="34"/>
              <w:rPr>
                <w:sz w:val="28"/>
                <w:szCs w:val="28"/>
              </w:rPr>
            </w:pPr>
            <w:r>
              <w:rPr>
                <w:sz w:val="28"/>
                <w:szCs w:val="28"/>
              </w:rPr>
              <w:t>Михайлова Наталья Анатольевна</w:t>
            </w:r>
          </w:p>
        </w:tc>
        <w:tc>
          <w:tcPr>
            <w:tcW w:w="5953" w:type="dxa"/>
          </w:tcPr>
          <w:p w:rsidR="001A1D3B" w:rsidRPr="00FE67B1" w:rsidRDefault="001A1D3B" w:rsidP="001A1D3B">
            <w:pPr>
              <w:tabs>
                <w:tab w:val="left" w:pos="252"/>
              </w:tabs>
              <w:suppressAutoHyphens/>
              <w:ind w:left="34"/>
              <w:jc w:val="both"/>
              <w:rPr>
                <w:sz w:val="28"/>
                <w:szCs w:val="28"/>
              </w:rPr>
            </w:pPr>
            <w:r w:rsidRPr="00FE67B1">
              <w:rPr>
                <w:sz w:val="28"/>
                <w:szCs w:val="28"/>
              </w:rPr>
              <w:t xml:space="preserve">начальник </w:t>
            </w:r>
            <w:r>
              <w:rPr>
                <w:sz w:val="28"/>
                <w:szCs w:val="28"/>
              </w:rPr>
              <w:t>сектора по общим, социальным и жилищным вопросам</w:t>
            </w:r>
            <w:r w:rsidRPr="00FE67B1">
              <w:rPr>
                <w:sz w:val="28"/>
                <w:szCs w:val="28"/>
              </w:rPr>
              <w:t>, заместитель председателя комиссии;</w:t>
            </w:r>
          </w:p>
          <w:p w:rsidR="001A1D3B" w:rsidRPr="00FE67B1" w:rsidRDefault="001A1D3B" w:rsidP="001A1D3B">
            <w:pPr>
              <w:tabs>
                <w:tab w:val="left" w:pos="252"/>
              </w:tabs>
              <w:suppressAutoHyphens/>
              <w:ind w:left="34" w:firstLine="567"/>
              <w:jc w:val="both"/>
              <w:rPr>
                <w:sz w:val="28"/>
                <w:szCs w:val="28"/>
              </w:rPr>
            </w:pPr>
          </w:p>
        </w:tc>
      </w:tr>
      <w:tr w:rsidR="001A1D3B" w:rsidRPr="00FE67B1" w:rsidTr="001A1D3B">
        <w:trPr>
          <w:cantSplit/>
          <w:trHeight w:val="934"/>
        </w:trPr>
        <w:tc>
          <w:tcPr>
            <w:tcW w:w="4112" w:type="dxa"/>
          </w:tcPr>
          <w:p w:rsidR="001A1D3B" w:rsidRPr="00FE67B1" w:rsidRDefault="001A1D3B" w:rsidP="001A1D3B">
            <w:pPr>
              <w:suppressAutoHyphens/>
              <w:ind w:firstLine="34"/>
              <w:rPr>
                <w:sz w:val="28"/>
                <w:szCs w:val="28"/>
              </w:rPr>
            </w:pPr>
            <w:r>
              <w:rPr>
                <w:sz w:val="28"/>
                <w:szCs w:val="28"/>
              </w:rPr>
              <w:t>Зайцева Александра Валерьевна</w:t>
            </w:r>
          </w:p>
          <w:p w:rsidR="001A1D3B" w:rsidRPr="00FE67B1" w:rsidRDefault="001A1D3B" w:rsidP="001A1D3B">
            <w:pPr>
              <w:suppressAutoHyphens/>
              <w:ind w:firstLine="34"/>
              <w:rPr>
                <w:sz w:val="28"/>
                <w:szCs w:val="28"/>
              </w:rPr>
            </w:pPr>
          </w:p>
          <w:p w:rsidR="001A1D3B" w:rsidRDefault="001A1D3B" w:rsidP="001A1D3B">
            <w:pPr>
              <w:suppressAutoHyphens/>
              <w:ind w:firstLine="34"/>
              <w:rPr>
                <w:sz w:val="28"/>
                <w:szCs w:val="28"/>
              </w:rPr>
            </w:pPr>
            <w:r>
              <w:rPr>
                <w:sz w:val="28"/>
                <w:szCs w:val="28"/>
              </w:rPr>
              <w:t>Члены комиссии:</w:t>
            </w:r>
          </w:p>
          <w:p w:rsidR="001A1D3B" w:rsidRPr="00FE67B1" w:rsidRDefault="001A1D3B" w:rsidP="001A1D3B">
            <w:pPr>
              <w:suppressAutoHyphens/>
              <w:ind w:firstLine="34"/>
              <w:rPr>
                <w:sz w:val="28"/>
                <w:szCs w:val="28"/>
              </w:rPr>
            </w:pPr>
          </w:p>
        </w:tc>
        <w:tc>
          <w:tcPr>
            <w:tcW w:w="5953" w:type="dxa"/>
          </w:tcPr>
          <w:p w:rsidR="001A1D3B" w:rsidRPr="00FE67B1" w:rsidRDefault="001A1D3B" w:rsidP="001A1D3B">
            <w:pPr>
              <w:tabs>
                <w:tab w:val="left" w:pos="252"/>
              </w:tabs>
              <w:suppressAutoHyphens/>
              <w:jc w:val="both"/>
              <w:rPr>
                <w:sz w:val="28"/>
                <w:szCs w:val="28"/>
                <w:lang w:eastAsia="en-US"/>
              </w:rPr>
            </w:pPr>
            <w:r>
              <w:rPr>
                <w:sz w:val="28"/>
                <w:szCs w:val="28"/>
                <w:lang w:eastAsia="en-US"/>
              </w:rPr>
              <w:t>главный специалист</w:t>
            </w:r>
            <w:r w:rsidRPr="00FE67B1">
              <w:rPr>
                <w:sz w:val="28"/>
                <w:szCs w:val="28"/>
                <w:lang w:eastAsia="en-US"/>
              </w:rPr>
              <w:t xml:space="preserve">, </w:t>
            </w:r>
            <w:r w:rsidRPr="00FE67B1">
              <w:rPr>
                <w:sz w:val="28"/>
                <w:szCs w:val="28"/>
              </w:rPr>
              <w:t>секретарь комиссии</w:t>
            </w:r>
            <w:r w:rsidRPr="00FE67B1">
              <w:rPr>
                <w:sz w:val="28"/>
                <w:szCs w:val="28"/>
                <w:lang w:eastAsia="en-US"/>
              </w:rPr>
              <w:t>;</w:t>
            </w:r>
          </w:p>
          <w:p w:rsidR="001A1D3B" w:rsidRPr="00FE67B1" w:rsidRDefault="001A1D3B" w:rsidP="001A1D3B">
            <w:pPr>
              <w:tabs>
                <w:tab w:val="left" w:pos="252"/>
              </w:tabs>
              <w:suppressAutoHyphens/>
              <w:ind w:left="34" w:firstLine="567"/>
              <w:jc w:val="both"/>
              <w:rPr>
                <w:sz w:val="28"/>
                <w:szCs w:val="28"/>
              </w:rPr>
            </w:pPr>
          </w:p>
        </w:tc>
      </w:tr>
      <w:tr w:rsidR="001A1D3B" w:rsidRPr="00FE67B1" w:rsidTr="001A1D3B">
        <w:trPr>
          <w:cantSplit/>
          <w:trHeight w:val="934"/>
        </w:trPr>
        <w:tc>
          <w:tcPr>
            <w:tcW w:w="4112" w:type="dxa"/>
          </w:tcPr>
          <w:p w:rsidR="001A1D3B" w:rsidRPr="00FE67B1" w:rsidRDefault="001A1D3B" w:rsidP="001A1D3B">
            <w:pPr>
              <w:suppressAutoHyphens/>
              <w:rPr>
                <w:sz w:val="28"/>
                <w:szCs w:val="28"/>
              </w:rPr>
            </w:pPr>
            <w:r>
              <w:rPr>
                <w:sz w:val="28"/>
                <w:szCs w:val="28"/>
              </w:rPr>
              <w:t>Смирнова Екатерина Васильевна</w:t>
            </w:r>
          </w:p>
        </w:tc>
        <w:tc>
          <w:tcPr>
            <w:tcW w:w="5953" w:type="dxa"/>
          </w:tcPr>
          <w:p w:rsidR="001A1D3B" w:rsidRPr="00FE67B1" w:rsidRDefault="001A1D3B" w:rsidP="001A1D3B">
            <w:pPr>
              <w:tabs>
                <w:tab w:val="left" w:pos="252"/>
              </w:tabs>
              <w:suppressAutoHyphens/>
              <w:jc w:val="both"/>
              <w:rPr>
                <w:sz w:val="28"/>
                <w:szCs w:val="28"/>
                <w:lang w:eastAsia="en-US"/>
              </w:rPr>
            </w:pPr>
            <w:r w:rsidRPr="00FE67B1">
              <w:rPr>
                <w:sz w:val="28"/>
                <w:szCs w:val="28"/>
                <w:lang w:eastAsia="en-US"/>
              </w:rPr>
              <w:t xml:space="preserve">главный специалист; </w:t>
            </w:r>
          </w:p>
          <w:p w:rsidR="001A1D3B" w:rsidRPr="00FE67B1" w:rsidRDefault="001A1D3B" w:rsidP="001A1D3B">
            <w:pPr>
              <w:tabs>
                <w:tab w:val="left" w:pos="252"/>
              </w:tabs>
              <w:suppressAutoHyphens/>
              <w:ind w:left="34" w:firstLine="567"/>
              <w:jc w:val="both"/>
              <w:rPr>
                <w:sz w:val="28"/>
                <w:szCs w:val="28"/>
                <w:lang w:eastAsia="en-US"/>
              </w:rPr>
            </w:pPr>
          </w:p>
        </w:tc>
      </w:tr>
      <w:tr w:rsidR="001A1D3B" w:rsidRPr="00FE67B1" w:rsidTr="001A1D3B">
        <w:trPr>
          <w:cantSplit/>
          <w:trHeight w:val="934"/>
        </w:trPr>
        <w:tc>
          <w:tcPr>
            <w:tcW w:w="4112" w:type="dxa"/>
          </w:tcPr>
          <w:p w:rsidR="001A1D3B" w:rsidRPr="00FE67B1" w:rsidRDefault="001A1D3B" w:rsidP="001A1D3B">
            <w:pPr>
              <w:suppressAutoHyphens/>
              <w:ind w:firstLine="34"/>
              <w:rPr>
                <w:sz w:val="28"/>
                <w:szCs w:val="28"/>
              </w:rPr>
            </w:pPr>
            <w:r>
              <w:rPr>
                <w:sz w:val="28"/>
                <w:szCs w:val="28"/>
              </w:rPr>
              <w:t>Мальчикова Татьяна Анатольевна</w:t>
            </w:r>
          </w:p>
        </w:tc>
        <w:tc>
          <w:tcPr>
            <w:tcW w:w="5953" w:type="dxa"/>
          </w:tcPr>
          <w:p w:rsidR="001A1D3B" w:rsidRPr="00FE67B1" w:rsidRDefault="001A1D3B" w:rsidP="001A1D3B">
            <w:pPr>
              <w:tabs>
                <w:tab w:val="left" w:pos="252"/>
              </w:tabs>
              <w:suppressAutoHyphens/>
              <w:jc w:val="both"/>
              <w:rPr>
                <w:sz w:val="28"/>
                <w:szCs w:val="28"/>
                <w:lang w:eastAsia="en-US"/>
              </w:rPr>
            </w:pPr>
            <w:r>
              <w:rPr>
                <w:sz w:val="28"/>
                <w:szCs w:val="28"/>
                <w:lang w:eastAsia="en-US"/>
              </w:rPr>
              <w:t>главный специалист</w:t>
            </w:r>
            <w:r w:rsidRPr="00FE67B1">
              <w:rPr>
                <w:sz w:val="28"/>
                <w:szCs w:val="28"/>
                <w:lang w:eastAsia="en-US"/>
              </w:rPr>
              <w:t>;</w:t>
            </w:r>
          </w:p>
          <w:p w:rsidR="001A1D3B" w:rsidRPr="00FE67B1" w:rsidRDefault="001A1D3B" w:rsidP="001A1D3B">
            <w:pPr>
              <w:tabs>
                <w:tab w:val="left" w:pos="252"/>
              </w:tabs>
              <w:suppressAutoHyphens/>
              <w:ind w:left="34" w:firstLine="567"/>
              <w:jc w:val="both"/>
              <w:rPr>
                <w:sz w:val="28"/>
                <w:szCs w:val="28"/>
                <w:lang w:eastAsia="en-US"/>
              </w:rPr>
            </w:pPr>
          </w:p>
        </w:tc>
      </w:tr>
      <w:tr w:rsidR="001A1D3B" w:rsidRPr="00FE67B1" w:rsidTr="001A1D3B">
        <w:trPr>
          <w:cantSplit/>
          <w:trHeight w:val="934"/>
        </w:trPr>
        <w:tc>
          <w:tcPr>
            <w:tcW w:w="4112" w:type="dxa"/>
          </w:tcPr>
          <w:p w:rsidR="001A1D3B" w:rsidRPr="00FE67B1" w:rsidRDefault="001A1D3B" w:rsidP="001A1D3B">
            <w:pPr>
              <w:suppressAutoHyphens/>
              <w:ind w:firstLine="34"/>
              <w:rPr>
                <w:sz w:val="28"/>
                <w:szCs w:val="28"/>
              </w:rPr>
            </w:pPr>
            <w:r>
              <w:rPr>
                <w:sz w:val="28"/>
                <w:szCs w:val="28"/>
              </w:rPr>
              <w:t xml:space="preserve">Попова Мария Андреевна </w:t>
            </w:r>
          </w:p>
        </w:tc>
        <w:tc>
          <w:tcPr>
            <w:tcW w:w="5953" w:type="dxa"/>
          </w:tcPr>
          <w:p w:rsidR="001A1D3B" w:rsidRPr="00FE67B1" w:rsidRDefault="001A1D3B" w:rsidP="001A1D3B">
            <w:pPr>
              <w:tabs>
                <w:tab w:val="left" w:pos="252"/>
              </w:tabs>
              <w:suppressAutoHyphens/>
              <w:jc w:val="both"/>
              <w:rPr>
                <w:sz w:val="28"/>
                <w:szCs w:val="28"/>
                <w:lang w:eastAsia="en-US"/>
              </w:rPr>
            </w:pPr>
            <w:r>
              <w:rPr>
                <w:sz w:val="28"/>
                <w:szCs w:val="28"/>
                <w:lang w:eastAsia="en-US"/>
              </w:rPr>
              <w:t>ведущий специалист</w:t>
            </w:r>
          </w:p>
        </w:tc>
      </w:tr>
      <w:tr w:rsidR="001A1D3B" w:rsidRPr="00FE67B1" w:rsidTr="001A1D3B">
        <w:trPr>
          <w:cantSplit/>
          <w:trHeight w:val="934"/>
        </w:trPr>
        <w:tc>
          <w:tcPr>
            <w:tcW w:w="4112" w:type="dxa"/>
          </w:tcPr>
          <w:p w:rsidR="001A1D3B" w:rsidRPr="00FE67B1" w:rsidRDefault="001A1D3B" w:rsidP="001A1D3B">
            <w:pPr>
              <w:suppressAutoHyphens/>
              <w:ind w:firstLine="34"/>
              <w:rPr>
                <w:sz w:val="28"/>
                <w:szCs w:val="28"/>
              </w:rPr>
            </w:pPr>
          </w:p>
        </w:tc>
        <w:tc>
          <w:tcPr>
            <w:tcW w:w="5953" w:type="dxa"/>
          </w:tcPr>
          <w:p w:rsidR="001A1D3B" w:rsidRPr="00FE67B1" w:rsidRDefault="001A1D3B" w:rsidP="001A1D3B">
            <w:pPr>
              <w:tabs>
                <w:tab w:val="left" w:pos="252"/>
              </w:tabs>
              <w:suppressAutoHyphens/>
              <w:ind w:left="34" w:firstLine="567"/>
              <w:jc w:val="both"/>
              <w:rPr>
                <w:sz w:val="28"/>
                <w:szCs w:val="28"/>
                <w:lang w:eastAsia="en-US"/>
              </w:rPr>
            </w:pPr>
          </w:p>
        </w:tc>
      </w:tr>
      <w:tr w:rsidR="001A1D3B" w:rsidRPr="00FE67B1" w:rsidTr="001A1D3B">
        <w:trPr>
          <w:cantSplit/>
          <w:trHeight w:val="934"/>
        </w:trPr>
        <w:tc>
          <w:tcPr>
            <w:tcW w:w="4112" w:type="dxa"/>
          </w:tcPr>
          <w:p w:rsidR="001A1D3B" w:rsidRPr="00FE67B1" w:rsidRDefault="001A1D3B" w:rsidP="001A1D3B">
            <w:pPr>
              <w:suppressAutoHyphens/>
              <w:ind w:firstLine="34"/>
              <w:rPr>
                <w:sz w:val="28"/>
                <w:szCs w:val="28"/>
              </w:rPr>
            </w:pPr>
          </w:p>
        </w:tc>
        <w:tc>
          <w:tcPr>
            <w:tcW w:w="5953" w:type="dxa"/>
          </w:tcPr>
          <w:p w:rsidR="001A1D3B" w:rsidRPr="00FE67B1" w:rsidRDefault="001A1D3B" w:rsidP="001A1D3B">
            <w:pPr>
              <w:tabs>
                <w:tab w:val="left" w:pos="252"/>
              </w:tabs>
              <w:suppressAutoHyphens/>
              <w:ind w:left="34" w:firstLine="567"/>
              <w:jc w:val="both"/>
              <w:rPr>
                <w:sz w:val="28"/>
                <w:szCs w:val="28"/>
                <w:lang w:eastAsia="en-US"/>
              </w:rPr>
            </w:pPr>
          </w:p>
        </w:tc>
      </w:tr>
      <w:tr w:rsidR="001A1D3B" w:rsidRPr="00FE67B1" w:rsidTr="001A1D3B">
        <w:trPr>
          <w:cantSplit/>
          <w:trHeight w:val="934"/>
        </w:trPr>
        <w:tc>
          <w:tcPr>
            <w:tcW w:w="4112" w:type="dxa"/>
          </w:tcPr>
          <w:p w:rsidR="001A1D3B" w:rsidRPr="00FE67B1" w:rsidRDefault="001A1D3B" w:rsidP="001A1D3B">
            <w:pPr>
              <w:suppressAutoHyphens/>
              <w:ind w:firstLine="34"/>
              <w:rPr>
                <w:sz w:val="28"/>
                <w:szCs w:val="28"/>
              </w:rPr>
            </w:pPr>
          </w:p>
        </w:tc>
        <w:tc>
          <w:tcPr>
            <w:tcW w:w="5953" w:type="dxa"/>
          </w:tcPr>
          <w:p w:rsidR="001A1D3B" w:rsidRPr="00FE67B1" w:rsidRDefault="001A1D3B" w:rsidP="001A1D3B">
            <w:pPr>
              <w:tabs>
                <w:tab w:val="left" w:pos="252"/>
              </w:tabs>
              <w:suppressAutoHyphens/>
              <w:ind w:left="34" w:firstLine="567"/>
              <w:jc w:val="both"/>
              <w:rPr>
                <w:sz w:val="28"/>
                <w:szCs w:val="28"/>
                <w:lang w:eastAsia="en-US"/>
              </w:rPr>
            </w:pPr>
          </w:p>
        </w:tc>
      </w:tr>
    </w:tbl>
    <w:p w:rsidR="001A1D3B" w:rsidRPr="00FE67B1" w:rsidRDefault="001A1D3B" w:rsidP="001A1D3B">
      <w:pPr>
        <w:pStyle w:val="ConsPlusNormal"/>
        <w:jc w:val="right"/>
        <w:outlineLvl w:val="0"/>
        <w:rPr>
          <w:rFonts w:ascii="Times New Roman" w:hAnsi="Times New Roman" w:cs="Times New Roman"/>
          <w:sz w:val="28"/>
          <w:szCs w:val="28"/>
        </w:rPr>
      </w:pPr>
      <w:r w:rsidRPr="00FE67B1">
        <w:rPr>
          <w:rFonts w:ascii="Times New Roman" w:hAnsi="Times New Roman" w:cs="Times New Roman"/>
          <w:sz w:val="28"/>
          <w:szCs w:val="28"/>
        </w:rPr>
        <w:lastRenderedPageBreak/>
        <w:t>Утверждено</w:t>
      </w:r>
    </w:p>
    <w:p w:rsidR="001A1D3B" w:rsidRPr="00FE67B1" w:rsidRDefault="001A1D3B" w:rsidP="001A1D3B">
      <w:pPr>
        <w:pStyle w:val="ConsPlusNormal"/>
        <w:jc w:val="right"/>
        <w:rPr>
          <w:rFonts w:ascii="Times New Roman" w:hAnsi="Times New Roman" w:cs="Times New Roman"/>
          <w:sz w:val="28"/>
          <w:szCs w:val="28"/>
        </w:rPr>
      </w:pPr>
      <w:r w:rsidRPr="00FE67B1">
        <w:rPr>
          <w:rFonts w:ascii="Times New Roman" w:hAnsi="Times New Roman" w:cs="Times New Roman"/>
          <w:sz w:val="28"/>
          <w:szCs w:val="28"/>
        </w:rPr>
        <w:t xml:space="preserve">постановлением администрации </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Бегуницкое сельское поселение</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Волосовского муниципального района </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1A1D3B" w:rsidRPr="00FE67B1" w:rsidRDefault="001A1D3B" w:rsidP="001A1D3B">
      <w:pPr>
        <w:jc w:val="right"/>
        <w:rPr>
          <w:sz w:val="28"/>
          <w:szCs w:val="28"/>
          <w:u w:val="single"/>
        </w:rPr>
      </w:pPr>
      <w:r>
        <w:rPr>
          <w:sz w:val="28"/>
          <w:szCs w:val="28"/>
        </w:rPr>
        <w:t>от 26.12.2024 № 420</w:t>
      </w:r>
      <w:r w:rsidRPr="00FE67B1">
        <w:rPr>
          <w:sz w:val="28"/>
          <w:szCs w:val="28"/>
        </w:rPr>
        <w:t xml:space="preserve">                                                                                                                                                            </w:t>
      </w:r>
    </w:p>
    <w:p w:rsidR="001A1D3B" w:rsidRPr="00FE67B1" w:rsidRDefault="001A1D3B" w:rsidP="001A1D3B">
      <w:pPr>
        <w:jc w:val="both"/>
        <w:rPr>
          <w:b/>
          <w:color w:val="FF0000"/>
          <w:sz w:val="28"/>
          <w:szCs w:val="28"/>
        </w:rPr>
      </w:pPr>
    </w:p>
    <w:p w:rsidR="001A1D3B" w:rsidRPr="008E4889" w:rsidRDefault="001A1D3B" w:rsidP="001A1D3B">
      <w:pPr>
        <w:keepNext/>
        <w:keepLines/>
        <w:shd w:val="clear" w:color="auto" w:fill="FFFFFF"/>
        <w:ind w:firstLine="567"/>
        <w:jc w:val="center"/>
        <w:textAlignment w:val="baseline"/>
        <w:outlineLvl w:val="2"/>
        <w:rPr>
          <w:b/>
          <w:bCs/>
          <w:spacing w:val="2"/>
          <w:sz w:val="28"/>
          <w:szCs w:val="28"/>
          <w:shd w:val="clear" w:color="auto" w:fill="FFFFFF"/>
        </w:rPr>
      </w:pPr>
      <w:r w:rsidRPr="008E4889">
        <w:rPr>
          <w:b/>
          <w:bCs/>
          <w:spacing w:val="2"/>
          <w:sz w:val="28"/>
          <w:szCs w:val="28"/>
          <w:shd w:val="clear" w:color="auto" w:fill="FFFFFF"/>
        </w:rPr>
        <w:t>Положение</w:t>
      </w:r>
    </w:p>
    <w:p w:rsidR="001A1D3B" w:rsidRPr="008E4889" w:rsidRDefault="001A1D3B" w:rsidP="001A1D3B">
      <w:pPr>
        <w:spacing w:line="259" w:lineRule="auto"/>
        <w:ind w:firstLine="567"/>
        <w:jc w:val="center"/>
        <w:rPr>
          <w:b/>
          <w:sz w:val="28"/>
          <w:szCs w:val="28"/>
        </w:rPr>
      </w:pPr>
      <w:r w:rsidRPr="008E4889">
        <w:rPr>
          <w:b/>
          <w:bCs/>
          <w:spacing w:val="2"/>
          <w:sz w:val="28"/>
          <w:szCs w:val="28"/>
          <w:shd w:val="clear" w:color="auto" w:fill="FFFFFF"/>
        </w:rPr>
        <w:t xml:space="preserve"> о комиссии по списанию принятых к учету начисленных сумм неустоек (штрафов, пеней) по контрактам, заключенным для обеспечения нужд </w:t>
      </w:r>
      <w:r w:rsidRPr="008E4889">
        <w:rPr>
          <w:b/>
          <w:sz w:val="28"/>
          <w:szCs w:val="28"/>
        </w:rPr>
        <w:t xml:space="preserve">администрации муниципального образования Бегуницкое сельское поселение Волосовского муниципального района Ленинградской области  </w:t>
      </w:r>
    </w:p>
    <w:p w:rsidR="001A1D3B" w:rsidRPr="008E4889" w:rsidRDefault="001A1D3B" w:rsidP="001A1D3B">
      <w:pPr>
        <w:keepNext/>
        <w:keepLines/>
        <w:shd w:val="clear" w:color="auto" w:fill="FFFFFF"/>
        <w:ind w:firstLine="567"/>
        <w:jc w:val="center"/>
        <w:textAlignment w:val="baseline"/>
        <w:outlineLvl w:val="2"/>
        <w:rPr>
          <w:b/>
          <w:spacing w:val="2"/>
          <w:sz w:val="28"/>
          <w:szCs w:val="28"/>
        </w:rPr>
      </w:pPr>
    </w:p>
    <w:p w:rsidR="001A1D3B" w:rsidRPr="00FE67B1" w:rsidRDefault="001A1D3B" w:rsidP="001A1D3B">
      <w:pPr>
        <w:shd w:val="clear" w:color="auto" w:fill="FFFFFF"/>
        <w:spacing w:line="315" w:lineRule="atLeast"/>
        <w:ind w:firstLine="567"/>
        <w:jc w:val="center"/>
        <w:textAlignment w:val="baseline"/>
        <w:rPr>
          <w:spacing w:val="2"/>
          <w:sz w:val="28"/>
          <w:szCs w:val="28"/>
        </w:rPr>
      </w:pPr>
      <w:r w:rsidRPr="00BD63C9">
        <w:rPr>
          <w:spacing w:val="2"/>
          <w:sz w:val="28"/>
          <w:szCs w:val="28"/>
        </w:rPr>
        <w:t>1</w:t>
      </w:r>
      <w:r w:rsidRPr="00FE67B1">
        <w:rPr>
          <w:spacing w:val="2"/>
          <w:sz w:val="28"/>
          <w:szCs w:val="28"/>
        </w:rPr>
        <w:t>.Общие положения</w:t>
      </w:r>
    </w:p>
    <w:p w:rsidR="001A1D3B" w:rsidRDefault="001A1D3B" w:rsidP="001A1D3B">
      <w:pPr>
        <w:spacing w:line="259" w:lineRule="auto"/>
        <w:ind w:firstLine="567"/>
        <w:jc w:val="both"/>
        <w:rPr>
          <w:sz w:val="28"/>
          <w:szCs w:val="28"/>
        </w:rPr>
      </w:pPr>
      <w:r w:rsidRPr="00FE67B1">
        <w:rPr>
          <w:spacing w:val="2"/>
          <w:sz w:val="28"/>
          <w:szCs w:val="28"/>
        </w:rPr>
        <w:br/>
      </w:r>
      <w:r w:rsidRPr="00FE67B1">
        <w:rPr>
          <w:spacing w:val="2"/>
          <w:sz w:val="28"/>
          <w:szCs w:val="28"/>
        </w:rPr>
        <w:tab/>
        <w:t xml:space="preserve">1.1. </w:t>
      </w:r>
      <w:proofErr w:type="gramStart"/>
      <w:r w:rsidRPr="00FE67B1">
        <w:rPr>
          <w:spacing w:val="2"/>
          <w:sz w:val="28"/>
          <w:szCs w:val="28"/>
        </w:rPr>
        <w:t xml:space="preserve">Положение о комиссии по списанию  принятых к учету начисленных сумм неустоек (штрафов, пеней) по контрактам, заключенным для обеспечения нужд </w:t>
      </w:r>
      <w:r w:rsidRPr="00FE67B1">
        <w:rPr>
          <w:sz w:val="28"/>
          <w:szCs w:val="28"/>
        </w:rPr>
        <w:t xml:space="preserve">администрации </w:t>
      </w:r>
      <w:r>
        <w:rPr>
          <w:sz w:val="28"/>
          <w:szCs w:val="28"/>
        </w:rPr>
        <w:t xml:space="preserve">муниципального образования Бегуницкое сельское поселение Волосовского муниципального района Ленинградской области </w:t>
      </w:r>
      <w:r w:rsidRPr="00FE67B1">
        <w:rPr>
          <w:sz w:val="28"/>
          <w:szCs w:val="28"/>
        </w:rPr>
        <w:t xml:space="preserve"> </w:t>
      </w:r>
      <w:r w:rsidRPr="00FE67B1">
        <w:rPr>
          <w:spacing w:val="2"/>
          <w:sz w:val="28"/>
          <w:szCs w:val="28"/>
          <w:shd w:val="clear" w:color="auto" w:fill="FFFFFF"/>
        </w:rPr>
        <w:t xml:space="preserve"> </w:t>
      </w:r>
      <w:r w:rsidRPr="00FE67B1">
        <w:rPr>
          <w:spacing w:val="2"/>
          <w:sz w:val="28"/>
          <w:szCs w:val="28"/>
        </w:rPr>
        <w:t xml:space="preserve">(далее - Комиссия), определяет процедуру проведения списания принятых к учету начисленных сумм неустоек (штрафов, пеней) по контрактам, заключенным для обеспечения нужд </w:t>
      </w:r>
      <w:r w:rsidRPr="00FE67B1">
        <w:rPr>
          <w:sz w:val="28"/>
          <w:szCs w:val="28"/>
        </w:rPr>
        <w:t xml:space="preserve">администрации </w:t>
      </w:r>
      <w:r>
        <w:rPr>
          <w:sz w:val="28"/>
          <w:szCs w:val="28"/>
        </w:rPr>
        <w:t>муниципального образования Бегуницкое сельское поселение Волосовского муниципального района Ленинградской</w:t>
      </w:r>
      <w:proofErr w:type="gramEnd"/>
      <w:r>
        <w:rPr>
          <w:sz w:val="28"/>
          <w:szCs w:val="28"/>
        </w:rPr>
        <w:t xml:space="preserve"> области </w:t>
      </w:r>
      <w:r w:rsidRPr="00FE67B1">
        <w:rPr>
          <w:sz w:val="28"/>
          <w:szCs w:val="28"/>
        </w:rPr>
        <w:t xml:space="preserve"> </w:t>
      </w:r>
    </w:p>
    <w:p w:rsidR="001A1D3B" w:rsidRPr="008E4889" w:rsidRDefault="001A1D3B" w:rsidP="001A1D3B">
      <w:pPr>
        <w:spacing w:line="259" w:lineRule="auto"/>
        <w:jc w:val="both"/>
        <w:rPr>
          <w:sz w:val="28"/>
          <w:szCs w:val="28"/>
        </w:rPr>
      </w:pPr>
      <w:r w:rsidRPr="00FE67B1">
        <w:rPr>
          <w:spacing w:val="2"/>
          <w:sz w:val="28"/>
          <w:szCs w:val="28"/>
        </w:rPr>
        <w:tab/>
        <w:t>1.2. В своей деятельности Комиссия руководствуется </w:t>
      </w:r>
      <w:hyperlink r:id="rId147" w:history="1">
        <w:r w:rsidRPr="00FE67B1">
          <w:rPr>
            <w:spacing w:val="2"/>
            <w:sz w:val="28"/>
            <w:szCs w:val="28"/>
          </w:rPr>
          <w:t>Конституцией Российской Федерации</w:t>
        </w:r>
      </w:hyperlink>
      <w:r w:rsidRPr="00FE67B1">
        <w:rPr>
          <w:spacing w:val="2"/>
          <w:sz w:val="28"/>
          <w:szCs w:val="28"/>
        </w:rPr>
        <w:t>,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bookmarkStart w:id="77" w:name="bookmark6"/>
    </w:p>
    <w:p w:rsidR="001A1D3B" w:rsidRPr="00FE67B1" w:rsidRDefault="001A1D3B" w:rsidP="001A1D3B">
      <w:pPr>
        <w:shd w:val="clear" w:color="auto" w:fill="FFFFFF"/>
        <w:spacing w:line="315" w:lineRule="atLeast"/>
        <w:ind w:firstLine="567"/>
        <w:jc w:val="both"/>
        <w:textAlignment w:val="baseline"/>
        <w:rPr>
          <w:spacing w:val="2"/>
          <w:sz w:val="28"/>
          <w:szCs w:val="28"/>
        </w:rPr>
      </w:pPr>
    </w:p>
    <w:p w:rsidR="001A1D3B" w:rsidRPr="00FE67B1" w:rsidRDefault="001A1D3B" w:rsidP="001A1D3B">
      <w:pPr>
        <w:pStyle w:val="1f1"/>
        <w:shd w:val="clear" w:color="auto" w:fill="auto"/>
        <w:tabs>
          <w:tab w:val="left" w:pos="322"/>
        </w:tabs>
        <w:spacing w:after="260"/>
        <w:ind w:firstLine="567"/>
        <w:jc w:val="center"/>
        <w:rPr>
          <w:rFonts w:cs="Times New Roman"/>
          <w:sz w:val="28"/>
          <w:szCs w:val="28"/>
        </w:rPr>
      </w:pPr>
      <w:r w:rsidRPr="00BD63C9">
        <w:rPr>
          <w:rFonts w:cs="Times New Roman"/>
          <w:sz w:val="28"/>
          <w:szCs w:val="28"/>
        </w:rPr>
        <w:t>2</w:t>
      </w:r>
      <w:r>
        <w:rPr>
          <w:rFonts w:cs="Times New Roman"/>
          <w:sz w:val="28"/>
          <w:szCs w:val="28"/>
        </w:rPr>
        <w:t>.</w:t>
      </w:r>
      <w:r w:rsidRPr="00FE67B1">
        <w:rPr>
          <w:rFonts w:cs="Times New Roman"/>
          <w:sz w:val="28"/>
          <w:szCs w:val="28"/>
        </w:rPr>
        <w:t xml:space="preserve"> Состав, организация деятельности комиссии </w:t>
      </w:r>
      <w:bookmarkEnd w:id="77"/>
    </w:p>
    <w:p w:rsidR="001A1D3B" w:rsidRPr="00FE67B1" w:rsidRDefault="001A1D3B" w:rsidP="001A1D3B">
      <w:pPr>
        <w:pStyle w:val="1f1"/>
        <w:shd w:val="clear" w:color="auto" w:fill="auto"/>
        <w:spacing w:after="0"/>
        <w:ind w:firstLine="709"/>
        <w:rPr>
          <w:rFonts w:cs="Times New Roman"/>
          <w:sz w:val="28"/>
          <w:szCs w:val="28"/>
        </w:rPr>
      </w:pPr>
      <w:r w:rsidRPr="00FE67B1">
        <w:rPr>
          <w:rFonts w:cs="Times New Roman"/>
          <w:sz w:val="28"/>
          <w:szCs w:val="28"/>
        </w:rPr>
        <w:t>2.1 Комиссию возглавляет председатель, осуществляющий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r w:rsidRPr="00FE67B1">
        <w:rPr>
          <w:rFonts w:cs="Times New Roman"/>
          <w:sz w:val="28"/>
          <w:szCs w:val="28"/>
        </w:rPr>
        <w:br/>
      </w:r>
      <w:r w:rsidRPr="00FE67B1">
        <w:rPr>
          <w:rFonts w:cs="Times New Roman"/>
          <w:sz w:val="28"/>
          <w:szCs w:val="28"/>
        </w:rPr>
        <w:tab/>
        <w:t>2.2. Минимальное количество членов Комиссии составляет пять человек с учетом председателя Комиссии.</w:t>
      </w:r>
      <w:r w:rsidRPr="00FE67B1">
        <w:rPr>
          <w:rFonts w:cs="Times New Roman"/>
          <w:sz w:val="28"/>
          <w:szCs w:val="28"/>
        </w:rPr>
        <w:br/>
      </w:r>
      <w:r w:rsidRPr="00FE67B1">
        <w:rPr>
          <w:rFonts w:cs="Times New Roman"/>
          <w:sz w:val="28"/>
          <w:szCs w:val="28"/>
        </w:rPr>
        <w:tab/>
        <w:t>2.3 Секретарь Комиссии осуществляет организацию работы Комиссии.</w:t>
      </w:r>
    </w:p>
    <w:p w:rsidR="001A1D3B" w:rsidRPr="00FE67B1" w:rsidRDefault="001A1D3B" w:rsidP="001A1D3B">
      <w:pPr>
        <w:pStyle w:val="1f1"/>
        <w:shd w:val="clear" w:color="auto" w:fill="auto"/>
        <w:spacing w:after="0"/>
        <w:ind w:firstLine="709"/>
        <w:rPr>
          <w:rFonts w:cs="Times New Roman"/>
          <w:sz w:val="28"/>
          <w:szCs w:val="28"/>
        </w:rPr>
      </w:pPr>
      <w:r w:rsidRPr="00FE67B1">
        <w:rPr>
          <w:rFonts w:cs="Times New Roman"/>
          <w:sz w:val="28"/>
          <w:szCs w:val="28"/>
        </w:rPr>
        <w:t>2.4 Комиссия осуществляет списание начисленных и неуплаченных сумм неустоек (штрафов, пеней) по контрактам, обязательства по которым исполнены в полном объеме, за исключением контрактов, по которым:</w:t>
      </w:r>
    </w:p>
    <w:p w:rsidR="001A1D3B" w:rsidRPr="00FE67B1" w:rsidRDefault="001A1D3B" w:rsidP="001A1D3B">
      <w:pPr>
        <w:ind w:firstLine="540"/>
        <w:rPr>
          <w:sz w:val="28"/>
          <w:szCs w:val="28"/>
        </w:rPr>
      </w:pPr>
      <w:r w:rsidRPr="00FE67B1">
        <w:rPr>
          <w:sz w:val="28"/>
          <w:szCs w:val="28"/>
        </w:rPr>
        <w:lastRenderedPageBreak/>
        <w:t>а) в 2022 году обязательства не были исполнены в полном объеме в связи с существенным увеличением в 2022 году цен на строительные ресурсы, повлекшем невозможность исполнения контракта поставщиком (подрядчиком, исполнителем);</w:t>
      </w:r>
    </w:p>
    <w:p w:rsidR="001A1D3B" w:rsidRPr="00FE67B1" w:rsidRDefault="001A1D3B" w:rsidP="001A1D3B">
      <w:pPr>
        <w:ind w:firstLine="567"/>
        <w:jc w:val="both"/>
        <w:rPr>
          <w:sz w:val="28"/>
          <w:szCs w:val="28"/>
        </w:rPr>
      </w:pPr>
      <w:proofErr w:type="gramStart"/>
      <w:r w:rsidRPr="00FE67B1">
        <w:rPr>
          <w:sz w:val="28"/>
          <w:szCs w:val="28"/>
        </w:rPr>
        <w:t>б) обязательства не были исполнены в полном объеме по причине возникновения при исполнении контракта не зависящих от сторон контракта обстоятельств, влекущих невозможность его исполнения без изменения условий, в связи с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с</w:t>
      </w:r>
      <w:proofErr w:type="gramEnd"/>
      <w:r w:rsidRPr="00FE67B1">
        <w:rPr>
          <w:sz w:val="28"/>
          <w:szCs w:val="28"/>
        </w:rPr>
        <w:t xml:space="preserve"> </w:t>
      </w:r>
      <w:proofErr w:type="gramStart"/>
      <w:r w:rsidRPr="00FE67B1">
        <w:rPr>
          <w:sz w:val="28"/>
          <w:szCs w:val="28"/>
        </w:rPr>
        <w:t>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w:t>
      </w:r>
      <w:proofErr w:type="gramEnd"/>
    </w:p>
    <w:p w:rsidR="001A1D3B" w:rsidRPr="00FE67B1" w:rsidRDefault="001A1D3B" w:rsidP="001A1D3B">
      <w:pPr>
        <w:ind w:firstLine="567"/>
        <w:jc w:val="center"/>
        <w:rPr>
          <w:sz w:val="28"/>
          <w:szCs w:val="28"/>
        </w:rPr>
      </w:pPr>
    </w:p>
    <w:p w:rsidR="001A1D3B" w:rsidRPr="00FE67B1" w:rsidRDefault="001A1D3B" w:rsidP="001A1D3B">
      <w:pPr>
        <w:ind w:firstLine="567"/>
        <w:jc w:val="center"/>
        <w:rPr>
          <w:sz w:val="28"/>
          <w:szCs w:val="28"/>
        </w:rPr>
      </w:pPr>
      <w:r>
        <w:rPr>
          <w:sz w:val="28"/>
          <w:szCs w:val="28"/>
        </w:rPr>
        <w:t>3</w:t>
      </w:r>
      <w:r w:rsidRPr="00FE67B1">
        <w:rPr>
          <w:sz w:val="28"/>
          <w:szCs w:val="28"/>
        </w:rPr>
        <w:t xml:space="preserve">.Списание </w:t>
      </w:r>
      <w:proofErr w:type="gramStart"/>
      <w:r w:rsidRPr="00FE67B1">
        <w:rPr>
          <w:sz w:val="28"/>
          <w:szCs w:val="28"/>
        </w:rPr>
        <w:t>начисленных</w:t>
      </w:r>
      <w:proofErr w:type="gramEnd"/>
      <w:r w:rsidRPr="00FE67B1">
        <w:rPr>
          <w:sz w:val="28"/>
          <w:szCs w:val="28"/>
        </w:rPr>
        <w:t xml:space="preserve"> и неуплаченных </w:t>
      </w:r>
    </w:p>
    <w:p w:rsidR="001A1D3B" w:rsidRPr="00FE67B1" w:rsidRDefault="001A1D3B" w:rsidP="001A1D3B">
      <w:pPr>
        <w:ind w:firstLine="567"/>
        <w:jc w:val="center"/>
        <w:rPr>
          <w:sz w:val="28"/>
          <w:szCs w:val="28"/>
        </w:rPr>
      </w:pPr>
      <w:r w:rsidRPr="00FE67B1">
        <w:rPr>
          <w:sz w:val="28"/>
          <w:szCs w:val="28"/>
        </w:rPr>
        <w:t>сумм неустоек (штрафов, пеней)</w:t>
      </w:r>
    </w:p>
    <w:p w:rsidR="001A1D3B" w:rsidRPr="00FE67B1" w:rsidRDefault="001A1D3B" w:rsidP="001A1D3B">
      <w:pPr>
        <w:ind w:firstLine="567"/>
        <w:jc w:val="center"/>
        <w:rPr>
          <w:sz w:val="28"/>
          <w:szCs w:val="28"/>
        </w:rPr>
      </w:pPr>
    </w:p>
    <w:p w:rsidR="001A1D3B" w:rsidRPr="00FE67B1" w:rsidRDefault="001A1D3B" w:rsidP="001A1D3B">
      <w:pPr>
        <w:ind w:firstLine="567"/>
        <w:jc w:val="both"/>
        <w:rPr>
          <w:sz w:val="28"/>
          <w:szCs w:val="28"/>
        </w:rPr>
      </w:pPr>
      <w:r w:rsidRPr="00FE67B1">
        <w:rPr>
          <w:sz w:val="28"/>
          <w:szCs w:val="28"/>
        </w:rPr>
        <w:t>3.1. Списание начисленных и неуплаченных сумм неустоек (штрафов, пеней) осуществляется заказчиком в следующих случаях и порядке:</w:t>
      </w:r>
    </w:p>
    <w:p w:rsidR="001A1D3B" w:rsidRPr="00FE67B1" w:rsidRDefault="001A1D3B" w:rsidP="001A1D3B">
      <w:pPr>
        <w:ind w:firstLine="567"/>
        <w:jc w:val="both"/>
        <w:rPr>
          <w:sz w:val="28"/>
          <w:szCs w:val="28"/>
        </w:rPr>
      </w:pPr>
      <w:r w:rsidRPr="00FE67B1">
        <w:rPr>
          <w:sz w:val="28"/>
          <w:szCs w:val="28"/>
        </w:rPr>
        <w:t xml:space="preserve">а) если общая сумма начисленных и неуплаченных неустоек (штрафов, пеней) не превышает 5 процентов цены контракта, заказчик осуществляет списание начисленных и неуплаченных сумм неустоек (штрафов, пеней) за исключением случаев, предусмотренных </w:t>
      </w:r>
      <w:hyperlink w:anchor="Par6" w:history="1">
        <w:r w:rsidRPr="00FE67B1">
          <w:rPr>
            <w:sz w:val="28"/>
            <w:szCs w:val="28"/>
          </w:rPr>
          <w:t>подпунктами «в»</w:t>
        </w:r>
      </w:hyperlink>
      <w:r w:rsidRPr="00FE67B1">
        <w:rPr>
          <w:sz w:val="28"/>
          <w:szCs w:val="28"/>
        </w:rPr>
        <w:t xml:space="preserve"> - </w:t>
      </w:r>
      <w:hyperlink w:anchor="Par10" w:history="1">
        <w:r w:rsidRPr="00FE67B1">
          <w:rPr>
            <w:sz w:val="28"/>
            <w:szCs w:val="28"/>
          </w:rPr>
          <w:t>«г»</w:t>
        </w:r>
      </w:hyperlink>
      <w:r w:rsidRPr="00FE67B1">
        <w:rPr>
          <w:sz w:val="28"/>
          <w:szCs w:val="28"/>
        </w:rPr>
        <w:t xml:space="preserve"> настоящего пункта;</w:t>
      </w:r>
    </w:p>
    <w:p w:rsidR="001A1D3B" w:rsidRPr="00FE67B1" w:rsidRDefault="001A1D3B" w:rsidP="001A1D3B">
      <w:pPr>
        <w:ind w:firstLine="567"/>
        <w:jc w:val="both"/>
        <w:rPr>
          <w:sz w:val="28"/>
          <w:szCs w:val="28"/>
        </w:rPr>
      </w:pPr>
      <w:proofErr w:type="gramStart"/>
      <w:r w:rsidRPr="00FE67B1">
        <w:rPr>
          <w:sz w:val="28"/>
          <w:szCs w:val="28"/>
        </w:rPr>
        <w:t xml:space="preserve">б) если общая сумма начисленных и неуплаченных неустоек (штрафов, пеней) превышает 5 процентов цены контракта, но составляет не более 20 процентов цены контракта, заказчик осуществляет списание 50 процентов начисленных и неуплаченных сумм неустоек (штрафов, пеней) при условии уплаты 50 процентов начисленных и неуплаченных сумм неустоек (штрафов, пеней), за исключением случаев, предусмотренных </w:t>
      </w:r>
      <w:hyperlink w:anchor="Par6" w:history="1">
        <w:r w:rsidRPr="00FE67B1">
          <w:rPr>
            <w:sz w:val="28"/>
            <w:szCs w:val="28"/>
          </w:rPr>
          <w:t>подпунктами «в»</w:t>
        </w:r>
      </w:hyperlink>
      <w:r w:rsidRPr="00FE67B1">
        <w:rPr>
          <w:sz w:val="28"/>
          <w:szCs w:val="28"/>
        </w:rPr>
        <w:t xml:space="preserve"> - </w:t>
      </w:r>
      <w:hyperlink w:anchor="Par10" w:history="1">
        <w:r w:rsidRPr="00FE67B1">
          <w:rPr>
            <w:sz w:val="28"/>
            <w:szCs w:val="28"/>
          </w:rPr>
          <w:t>«г»</w:t>
        </w:r>
      </w:hyperlink>
      <w:r w:rsidRPr="00FE67B1">
        <w:rPr>
          <w:sz w:val="28"/>
          <w:szCs w:val="28"/>
        </w:rPr>
        <w:t xml:space="preserve"> настоящего пункта;</w:t>
      </w:r>
      <w:proofErr w:type="gramEnd"/>
    </w:p>
    <w:p w:rsidR="001A1D3B" w:rsidRPr="00FE67B1" w:rsidRDefault="001A1D3B" w:rsidP="001A1D3B">
      <w:pPr>
        <w:ind w:firstLine="567"/>
        <w:jc w:val="both"/>
        <w:rPr>
          <w:sz w:val="28"/>
          <w:szCs w:val="28"/>
        </w:rPr>
      </w:pPr>
      <w:bookmarkStart w:id="78" w:name="Par6"/>
      <w:bookmarkEnd w:id="78"/>
      <w:proofErr w:type="gramStart"/>
      <w:r w:rsidRPr="00FE67B1">
        <w:rPr>
          <w:sz w:val="28"/>
          <w:szCs w:val="28"/>
        </w:rPr>
        <w:t>в) если неуплаченные неустойки (штрафы, пени) начислены вследствие неисполнения поставщиком (подрядчиком, исполнителем) обязательств по контракту в связи с существенным увеличением в 2022 году цен на строительные ресурсы, повлекшем невозможность исполнения контракта поставщиком (подрядчиком, исполнителем), заказчик осуществляет списание начисленных и неуплаченных сумм неустоек (штрафов, пеней) в период с даты заключения контракта до даты представления предусмотренного предложения поставщика (подрядчика, исполнителя) об изменении</w:t>
      </w:r>
      <w:proofErr w:type="gramEnd"/>
      <w:r w:rsidRPr="00FE67B1">
        <w:rPr>
          <w:sz w:val="28"/>
          <w:szCs w:val="28"/>
        </w:rPr>
        <w:t xml:space="preserve"> существенных условий контракта в связи с существенным увеличением цен на строительные ресурсы, подлежащие поставке и (или) использованию при </w:t>
      </w:r>
      <w:r w:rsidRPr="00FE67B1">
        <w:rPr>
          <w:sz w:val="28"/>
          <w:szCs w:val="28"/>
        </w:rPr>
        <w:lastRenderedPageBreak/>
        <w:t>исполнении такого контракта, с приложением информации и документов, обосновывающих такое предложение;</w:t>
      </w:r>
    </w:p>
    <w:p w:rsidR="001A1D3B" w:rsidRPr="00FE67B1" w:rsidRDefault="001A1D3B" w:rsidP="001A1D3B">
      <w:pPr>
        <w:ind w:firstLine="567"/>
        <w:jc w:val="both"/>
        <w:rPr>
          <w:sz w:val="28"/>
          <w:szCs w:val="28"/>
        </w:rPr>
      </w:pPr>
      <w:bookmarkStart w:id="79" w:name="Par10"/>
      <w:bookmarkEnd w:id="79"/>
      <w:proofErr w:type="gramStart"/>
      <w:r w:rsidRPr="00FE67B1">
        <w:rPr>
          <w:sz w:val="28"/>
          <w:szCs w:val="28"/>
        </w:rPr>
        <w:t>г)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 зависящих от него обстоятельств, повлекших невозможность исполнения контракта в связи с мобилизацией в Российской Федерации, введением санкций и (или) мер ограничительного характера, заказчик осуществляет списание начисленных и неуплаченных сумм неустоек (штрафов, пеней).</w:t>
      </w:r>
      <w:proofErr w:type="gramEnd"/>
    </w:p>
    <w:p w:rsidR="001A1D3B" w:rsidRPr="00FE67B1" w:rsidRDefault="001A1D3B" w:rsidP="001A1D3B">
      <w:pPr>
        <w:ind w:firstLine="567"/>
        <w:jc w:val="both"/>
        <w:rPr>
          <w:sz w:val="28"/>
          <w:szCs w:val="28"/>
        </w:rPr>
      </w:pPr>
      <w:r w:rsidRPr="00FE67B1">
        <w:rPr>
          <w:sz w:val="28"/>
          <w:szCs w:val="28"/>
        </w:rPr>
        <w:t>3.2.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rsidR="001A1D3B" w:rsidRPr="00FE67B1" w:rsidRDefault="001A1D3B" w:rsidP="001A1D3B">
      <w:pPr>
        <w:ind w:firstLine="567"/>
        <w:jc w:val="both"/>
        <w:rPr>
          <w:sz w:val="28"/>
          <w:szCs w:val="28"/>
        </w:rPr>
      </w:pPr>
      <w:r w:rsidRPr="00FE67B1">
        <w:rPr>
          <w:sz w:val="28"/>
          <w:szCs w:val="28"/>
        </w:rPr>
        <w:t>3.3. При наличии документа о подтвержденных сторонами контракта расчетах по начисленной и неуплаченной сумме неустоек (штрафов, пеней) основанием для принятия решения о ее списании является:</w:t>
      </w:r>
    </w:p>
    <w:p w:rsidR="001A1D3B" w:rsidRPr="00FE67B1" w:rsidRDefault="001A1D3B" w:rsidP="001A1D3B">
      <w:pPr>
        <w:ind w:firstLine="567"/>
        <w:jc w:val="both"/>
        <w:rPr>
          <w:sz w:val="28"/>
          <w:szCs w:val="28"/>
        </w:rPr>
      </w:pPr>
      <w:bookmarkStart w:id="80" w:name="Par1"/>
      <w:bookmarkStart w:id="81" w:name="Par11"/>
      <w:bookmarkEnd w:id="80"/>
      <w:bookmarkEnd w:id="81"/>
      <w:proofErr w:type="gramStart"/>
      <w:r w:rsidRPr="00FE67B1">
        <w:rPr>
          <w:sz w:val="28"/>
          <w:szCs w:val="28"/>
        </w:rPr>
        <w:t xml:space="preserve">а) в случае, предусмотренном </w:t>
      </w:r>
      <w:hyperlink r:id="rId148" w:history="1">
        <w:r w:rsidRPr="00FE67B1">
          <w:rPr>
            <w:sz w:val="28"/>
            <w:szCs w:val="28"/>
          </w:rPr>
          <w:t>подпунктами «а», «б» пункта 3.1</w:t>
        </w:r>
      </w:hyperlink>
      <w:r w:rsidRPr="00FE67B1">
        <w:rPr>
          <w:sz w:val="28"/>
          <w:szCs w:val="28"/>
        </w:rPr>
        <w:t xml:space="preserve"> настоящего Положения, - исполнение поставщиком (подрядчиком, исполнителем) обязательств (за исключением гарантийных обязательств) по контракту в полном объеме, подтвержденное актом приемки или иным документом;</w:t>
      </w:r>
      <w:proofErr w:type="gramEnd"/>
    </w:p>
    <w:p w:rsidR="001A1D3B" w:rsidRPr="00FE67B1" w:rsidRDefault="001A1D3B" w:rsidP="001A1D3B">
      <w:pPr>
        <w:ind w:firstLine="567"/>
        <w:jc w:val="both"/>
        <w:rPr>
          <w:sz w:val="28"/>
          <w:szCs w:val="28"/>
        </w:rPr>
      </w:pPr>
      <w:r w:rsidRPr="00FE67B1">
        <w:rPr>
          <w:sz w:val="28"/>
          <w:szCs w:val="28"/>
        </w:rPr>
        <w:t xml:space="preserve">б) в случае, предусмотренном </w:t>
      </w:r>
      <w:hyperlink r:id="rId149" w:history="1">
        <w:r w:rsidRPr="00FE67B1">
          <w:rPr>
            <w:sz w:val="28"/>
            <w:szCs w:val="28"/>
          </w:rPr>
          <w:t>подпунктом «в» пункта 3</w:t>
        </w:r>
      </w:hyperlink>
      <w:r w:rsidRPr="00FE67B1">
        <w:rPr>
          <w:sz w:val="28"/>
          <w:szCs w:val="28"/>
        </w:rPr>
        <w:t xml:space="preserve">.1 настоящего Положения, - заключение сторонами контракта соглашения об увеличении цены контракта в соответствии с положениями </w:t>
      </w:r>
      <w:hyperlink r:id="rId150" w:history="1">
        <w:r w:rsidRPr="00FE67B1">
          <w:rPr>
            <w:sz w:val="28"/>
            <w:szCs w:val="28"/>
          </w:rPr>
          <w:t>постановления</w:t>
        </w:r>
      </w:hyperlink>
      <w:r w:rsidRPr="00FE67B1">
        <w:rPr>
          <w:sz w:val="28"/>
          <w:szCs w:val="28"/>
        </w:rPr>
        <w:t xml:space="preserve"> Правительства Российской Федерации от 9 августа 2021 г. №1315 «О внесении изменений в некоторые акты Правительства Российской Федерации»;</w:t>
      </w:r>
    </w:p>
    <w:p w:rsidR="001A1D3B" w:rsidRPr="00FE67B1" w:rsidRDefault="001A1D3B" w:rsidP="001A1D3B">
      <w:pPr>
        <w:ind w:firstLine="567"/>
        <w:jc w:val="both"/>
        <w:rPr>
          <w:sz w:val="28"/>
          <w:szCs w:val="28"/>
        </w:rPr>
      </w:pPr>
      <w:proofErr w:type="gramStart"/>
      <w:r w:rsidRPr="00FE67B1">
        <w:rPr>
          <w:sz w:val="28"/>
          <w:szCs w:val="28"/>
        </w:rPr>
        <w:t xml:space="preserve">в) в случае, предусмотренном </w:t>
      </w:r>
      <w:hyperlink r:id="rId151" w:history="1">
        <w:r w:rsidRPr="00FE67B1">
          <w:rPr>
            <w:sz w:val="28"/>
            <w:szCs w:val="28"/>
          </w:rPr>
          <w:t>подпунктом «г» пункта 3</w:t>
        </w:r>
      </w:hyperlink>
      <w:r w:rsidRPr="00FE67B1">
        <w:rPr>
          <w:sz w:val="28"/>
          <w:szCs w:val="28"/>
        </w:rPr>
        <w:t>.1 настоящего Положения, - исполнение (при наличии) поставщиком (подрядчиком, исполнителем) обязательств по контракту, подтвержденное актом приемки или иным документом, и обоснование обстоятельств, повлекших невозможность исполнения контракта в связи с мобилизацией в Российской Федерации, введением санкций и (или) мер ограничительного характера, представленное поставщиком (подрядчиком, исполнителем) заказчику в письменной форме с приложением подтверждающих документов (при</w:t>
      </w:r>
      <w:proofErr w:type="gramEnd"/>
      <w:r w:rsidRPr="00FE67B1">
        <w:rPr>
          <w:sz w:val="28"/>
          <w:szCs w:val="28"/>
        </w:rPr>
        <w:t xml:space="preserve"> их </w:t>
      </w:r>
      <w:proofErr w:type="gramStart"/>
      <w:r w:rsidRPr="00FE67B1">
        <w:rPr>
          <w:sz w:val="28"/>
          <w:szCs w:val="28"/>
        </w:rPr>
        <w:t>наличии</w:t>
      </w:r>
      <w:proofErr w:type="gramEnd"/>
      <w:r w:rsidRPr="00FE67B1">
        <w:rPr>
          <w:sz w:val="28"/>
          <w:szCs w:val="28"/>
        </w:rPr>
        <w:t>).</w:t>
      </w:r>
    </w:p>
    <w:p w:rsidR="001A1D3B" w:rsidRPr="00FE67B1" w:rsidRDefault="001A1D3B" w:rsidP="001A1D3B">
      <w:pPr>
        <w:ind w:firstLine="567"/>
        <w:jc w:val="both"/>
        <w:rPr>
          <w:sz w:val="28"/>
          <w:szCs w:val="28"/>
        </w:rPr>
      </w:pPr>
      <w:r w:rsidRPr="00FE67B1">
        <w:rPr>
          <w:sz w:val="28"/>
          <w:szCs w:val="28"/>
        </w:rPr>
        <w:t>3.4.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rsidR="001A1D3B" w:rsidRPr="00FE67B1" w:rsidRDefault="001A1D3B" w:rsidP="001A1D3B">
      <w:pPr>
        <w:ind w:firstLine="567"/>
        <w:jc w:val="both"/>
        <w:rPr>
          <w:sz w:val="28"/>
          <w:szCs w:val="28"/>
        </w:rPr>
      </w:pPr>
      <w:r w:rsidRPr="00FE67B1">
        <w:rPr>
          <w:sz w:val="28"/>
          <w:szCs w:val="28"/>
        </w:rPr>
        <w:t xml:space="preserve">3.5. При наличии оснований и документов, указанных в </w:t>
      </w:r>
      <w:hyperlink w:anchor="Par0" w:history="1">
        <w:r w:rsidRPr="00FE67B1">
          <w:rPr>
            <w:sz w:val="28"/>
            <w:szCs w:val="28"/>
          </w:rPr>
          <w:t>пункте 3.2</w:t>
        </w:r>
      </w:hyperlink>
      <w:r w:rsidRPr="00FE67B1">
        <w:rPr>
          <w:sz w:val="28"/>
          <w:szCs w:val="28"/>
        </w:rPr>
        <w:t xml:space="preserve"> настоящего Положения,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w:t>
      </w:r>
      <w:r w:rsidRPr="00FE67B1">
        <w:rPr>
          <w:sz w:val="28"/>
          <w:szCs w:val="28"/>
        </w:rPr>
        <w:lastRenderedPageBreak/>
        <w:t>решение о списании начисленной и неуплаченной суммы неустоек (штрафов, пеней).</w:t>
      </w:r>
    </w:p>
    <w:p w:rsidR="001A1D3B" w:rsidRPr="00FE67B1" w:rsidRDefault="001A1D3B" w:rsidP="001A1D3B">
      <w:pPr>
        <w:ind w:firstLine="567"/>
        <w:jc w:val="both"/>
        <w:rPr>
          <w:sz w:val="28"/>
          <w:szCs w:val="28"/>
        </w:rPr>
      </w:pPr>
      <w:r w:rsidRPr="00FE67B1">
        <w:rPr>
          <w:sz w:val="28"/>
          <w:szCs w:val="28"/>
        </w:rPr>
        <w:t xml:space="preserve">3.7. Решение о списании начисленной и неуплаченной суммы неустоек (штрафов, пеней) принимается Комиссией, на </w:t>
      </w:r>
      <w:proofErr w:type="gramStart"/>
      <w:r w:rsidRPr="00FE67B1">
        <w:rPr>
          <w:sz w:val="28"/>
          <w:szCs w:val="28"/>
        </w:rPr>
        <w:t>основании</w:t>
      </w:r>
      <w:proofErr w:type="gramEnd"/>
      <w:r w:rsidRPr="00FE67B1">
        <w:rPr>
          <w:sz w:val="28"/>
          <w:szCs w:val="28"/>
        </w:rPr>
        <w:t xml:space="preserve"> которого издается распорядительный акт </w:t>
      </w:r>
      <w:r>
        <w:rPr>
          <w:sz w:val="28"/>
          <w:szCs w:val="28"/>
        </w:rPr>
        <w:t xml:space="preserve">муниципального образования Бегуницкое сельское поселение Волосовского муниципального района Ленинградской области </w:t>
      </w:r>
      <w:r w:rsidRPr="00FE67B1">
        <w:rPr>
          <w:sz w:val="28"/>
          <w:szCs w:val="28"/>
        </w:rPr>
        <w:t xml:space="preserve"> о списании начисленных сумм неустоек (штрафов, пеней) (приложение 1 к настоящему Положению).</w:t>
      </w:r>
    </w:p>
    <w:p w:rsidR="001A1D3B" w:rsidRPr="00FE67B1" w:rsidRDefault="001A1D3B" w:rsidP="001A1D3B">
      <w:pPr>
        <w:ind w:firstLine="567"/>
        <w:jc w:val="both"/>
        <w:rPr>
          <w:sz w:val="28"/>
          <w:szCs w:val="28"/>
        </w:rPr>
      </w:pPr>
      <w:r w:rsidRPr="00FE67B1">
        <w:rPr>
          <w:sz w:val="28"/>
          <w:szCs w:val="28"/>
        </w:rPr>
        <w:t xml:space="preserve">3.8. </w:t>
      </w:r>
      <w:proofErr w:type="gramStart"/>
      <w:r w:rsidRPr="00FE67B1">
        <w:rPr>
          <w:sz w:val="28"/>
          <w:szCs w:val="28"/>
        </w:rPr>
        <w:t xml:space="preserve">Списание начисленных и неуплаченных сумм неустоек (штрафов, пеней)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w:t>
      </w:r>
      <w:hyperlink r:id="rId152" w:history="1">
        <w:r w:rsidRPr="00FE67B1">
          <w:rPr>
            <w:sz w:val="28"/>
            <w:szCs w:val="28"/>
          </w:rPr>
          <w:t xml:space="preserve">пункте </w:t>
        </w:r>
      </w:hyperlink>
      <w:r w:rsidRPr="00FE67B1">
        <w:rPr>
          <w:sz w:val="28"/>
          <w:szCs w:val="28"/>
        </w:rPr>
        <w:t>3.7. настоящих Правил, в течение 5 рабочих дней со дня принятия такого решения.</w:t>
      </w:r>
      <w:proofErr w:type="gramEnd"/>
    </w:p>
    <w:p w:rsidR="001A1D3B" w:rsidRPr="00FE67B1" w:rsidRDefault="001A1D3B" w:rsidP="001A1D3B">
      <w:pPr>
        <w:ind w:firstLine="567"/>
        <w:jc w:val="both"/>
        <w:rPr>
          <w:sz w:val="28"/>
          <w:szCs w:val="28"/>
        </w:rPr>
      </w:pPr>
      <w:r w:rsidRPr="00FE67B1">
        <w:rPr>
          <w:sz w:val="28"/>
          <w:szCs w:val="28"/>
        </w:rPr>
        <w:t xml:space="preserve">3.9. </w:t>
      </w:r>
      <w:proofErr w:type="gramStart"/>
      <w:r w:rsidRPr="00FE67B1">
        <w:rPr>
          <w:sz w:val="28"/>
          <w:szCs w:val="28"/>
        </w:rPr>
        <w:t xml:space="preserve">Заказчик в течение 20 дней со дня принятия решения о списании начисленной и неуплаченной суммы неустоек (штрафов, пеней), указанного в </w:t>
      </w:r>
      <w:hyperlink r:id="rId153" w:history="1">
        <w:r w:rsidRPr="00FE67B1">
          <w:rPr>
            <w:sz w:val="28"/>
            <w:szCs w:val="28"/>
          </w:rPr>
          <w:t>пункте 3.7.</w:t>
        </w:r>
      </w:hyperlink>
      <w:r w:rsidRPr="00FE67B1">
        <w:rPr>
          <w:sz w:val="28"/>
          <w:szCs w:val="28"/>
        </w:rPr>
        <w:t xml:space="preserve"> настоящих Правил, направляет поставщику (подрядчику, исполнителю) в письменной форме уведомление о списании начисленной и неуплаченной суммы неустоек (штрафов, пеней) по контрактам с указанием ее размера (Приложение 2 к настоящему Положению).</w:t>
      </w:r>
      <w:proofErr w:type="gramEnd"/>
    </w:p>
    <w:p w:rsidR="001A1D3B" w:rsidRPr="00FE67B1" w:rsidRDefault="001A1D3B" w:rsidP="001A1D3B">
      <w:pPr>
        <w:ind w:firstLine="567"/>
        <w:jc w:val="both"/>
        <w:rPr>
          <w:sz w:val="28"/>
          <w:szCs w:val="28"/>
        </w:rPr>
      </w:pPr>
    </w:p>
    <w:p w:rsidR="001A1D3B" w:rsidRPr="00FE67B1" w:rsidRDefault="001A1D3B" w:rsidP="001A1D3B">
      <w:pPr>
        <w:ind w:firstLine="567"/>
        <w:jc w:val="both"/>
        <w:rPr>
          <w:sz w:val="28"/>
          <w:szCs w:val="28"/>
        </w:rPr>
      </w:pPr>
    </w:p>
    <w:p w:rsidR="001A1D3B" w:rsidRPr="00FE67B1" w:rsidRDefault="001A1D3B" w:rsidP="001A1D3B">
      <w:pPr>
        <w:ind w:firstLine="567"/>
        <w:jc w:val="both"/>
        <w:rPr>
          <w:sz w:val="28"/>
          <w:szCs w:val="28"/>
        </w:rPr>
      </w:pPr>
    </w:p>
    <w:p w:rsidR="001A1D3B" w:rsidRPr="00FE67B1" w:rsidRDefault="001A1D3B" w:rsidP="001A1D3B">
      <w:pPr>
        <w:ind w:firstLine="567"/>
        <w:jc w:val="both"/>
        <w:rPr>
          <w:sz w:val="28"/>
          <w:szCs w:val="28"/>
        </w:rPr>
      </w:pPr>
    </w:p>
    <w:p w:rsidR="001A1D3B" w:rsidRPr="00FE67B1" w:rsidRDefault="001A1D3B" w:rsidP="001A1D3B">
      <w:pPr>
        <w:pStyle w:val="1f1"/>
        <w:shd w:val="clear" w:color="auto" w:fill="auto"/>
        <w:tabs>
          <w:tab w:val="left" w:leader="underscore" w:pos="8090"/>
          <w:tab w:val="left" w:leader="underscore" w:pos="9343"/>
        </w:tabs>
        <w:spacing w:after="260"/>
        <w:rPr>
          <w:rFonts w:cs="Times New Roman"/>
          <w:sz w:val="28"/>
          <w:szCs w:val="28"/>
        </w:rPr>
      </w:pPr>
      <w:bookmarkStart w:id="82" w:name="bookmark9"/>
    </w:p>
    <w:p w:rsidR="001A1D3B" w:rsidRPr="00FE67B1" w:rsidRDefault="001A1D3B" w:rsidP="001A1D3B">
      <w:pPr>
        <w:pStyle w:val="1f1"/>
        <w:shd w:val="clear" w:color="auto" w:fill="auto"/>
        <w:tabs>
          <w:tab w:val="left" w:leader="underscore" w:pos="8090"/>
          <w:tab w:val="left" w:leader="underscore" w:pos="9343"/>
        </w:tabs>
        <w:spacing w:after="260"/>
        <w:rPr>
          <w:rFonts w:cs="Times New Roman"/>
          <w:sz w:val="28"/>
          <w:szCs w:val="28"/>
        </w:rPr>
      </w:pPr>
    </w:p>
    <w:p w:rsidR="001A1D3B" w:rsidRPr="00FE67B1" w:rsidRDefault="001A1D3B" w:rsidP="001A1D3B">
      <w:pPr>
        <w:pStyle w:val="1f1"/>
        <w:shd w:val="clear" w:color="auto" w:fill="auto"/>
        <w:tabs>
          <w:tab w:val="left" w:leader="underscore" w:pos="8090"/>
          <w:tab w:val="left" w:leader="underscore" w:pos="9343"/>
        </w:tabs>
        <w:spacing w:after="260"/>
        <w:rPr>
          <w:rFonts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p>
    <w:p w:rsidR="00B53886" w:rsidRDefault="00B53886"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r w:rsidRPr="00FE67B1">
        <w:rPr>
          <w:rFonts w:ascii="Times New Roman" w:hAnsi="Times New Roman" w:cs="Times New Roman"/>
          <w:sz w:val="28"/>
          <w:szCs w:val="28"/>
        </w:rPr>
        <w:t xml:space="preserve">Приложение 1 к Положению, </w:t>
      </w:r>
    </w:p>
    <w:p w:rsidR="001A1D3B" w:rsidRPr="00FE67B1" w:rsidRDefault="001A1D3B" w:rsidP="001A1D3B">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у</w:t>
      </w:r>
      <w:r w:rsidRPr="00FE67B1">
        <w:rPr>
          <w:rFonts w:ascii="Times New Roman" w:hAnsi="Times New Roman" w:cs="Times New Roman"/>
          <w:sz w:val="28"/>
          <w:szCs w:val="28"/>
        </w:rPr>
        <w:t>твержденно</w:t>
      </w:r>
      <w:r>
        <w:rPr>
          <w:rFonts w:ascii="Times New Roman" w:hAnsi="Times New Roman" w:cs="Times New Roman"/>
          <w:sz w:val="28"/>
          <w:szCs w:val="28"/>
        </w:rPr>
        <w:t>му</w:t>
      </w:r>
      <w:proofErr w:type="gramEnd"/>
      <w:r>
        <w:rPr>
          <w:rFonts w:ascii="Times New Roman" w:hAnsi="Times New Roman" w:cs="Times New Roman"/>
          <w:sz w:val="28"/>
          <w:szCs w:val="28"/>
        </w:rPr>
        <w:t xml:space="preserve"> </w:t>
      </w:r>
      <w:r w:rsidRPr="00FE67B1">
        <w:rPr>
          <w:rFonts w:ascii="Times New Roman" w:hAnsi="Times New Roman" w:cs="Times New Roman"/>
          <w:sz w:val="28"/>
          <w:szCs w:val="28"/>
        </w:rPr>
        <w:t xml:space="preserve"> </w:t>
      </w:r>
      <w:bookmarkEnd w:id="82"/>
      <w:r w:rsidRPr="00FE67B1">
        <w:rPr>
          <w:rFonts w:ascii="Times New Roman" w:hAnsi="Times New Roman" w:cs="Times New Roman"/>
          <w:sz w:val="28"/>
          <w:szCs w:val="28"/>
        </w:rPr>
        <w:t xml:space="preserve">постановлением администрации </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Бегуницкое сельское поселение</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Волосовского муниципального района </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1A1D3B" w:rsidRPr="00FE67B1" w:rsidRDefault="001A1D3B" w:rsidP="001A1D3B">
      <w:pPr>
        <w:pStyle w:val="ConsPlusNormal"/>
        <w:jc w:val="right"/>
        <w:rPr>
          <w:rFonts w:ascii="Times New Roman" w:hAnsi="Times New Roman" w:cs="Times New Roman"/>
          <w:sz w:val="28"/>
          <w:szCs w:val="28"/>
        </w:rPr>
      </w:pPr>
    </w:p>
    <w:p w:rsidR="001A1D3B" w:rsidRPr="00FE67B1" w:rsidRDefault="001A1D3B" w:rsidP="001A1D3B">
      <w:pPr>
        <w:jc w:val="center"/>
        <w:rPr>
          <w:sz w:val="28"/>
          <w:szCs w:val="28"/>
          <w:lang w:eastAsia="en-US"/>
        </w:rPr>
      </w:pPr>
      <w:r w:rsidRPr="00FE67B1">
        <w:rPr>
          <w:sz w:val="28"/>
          <w:szCs w:val="28"/>
          <w:lang w:eastAsia="en-US"/>
        </w:rPr>
        <w:t xml:space="preserve">РЕШЕНИЕ КОМИССИИ </w:t>
      </w:r>
    </w:p>
    <w:p w:rsidR="001A1D3B" w:rsidRPr="00FE67B1" w:rsidRDefault="001A1D3B" w:rsidP="001A1D3B">
      <w:pPr>
        <w:jc w:val="center"/>
        <w:rPr>
          <w:sz w:val="28"/>
          <w:szCs w:val="28"/>
          <w:lang w:eastAsia="en-US"/>
        </w:rPr>
      </w:pPr>
      <w:r w:rsidRPr="00FE67B1">
        <w:rPr>
          <w:sz w:val="28"/>
          <w:szCs w:val="28"/>
          <w:lang w:eastAsia="en-US"/>
        </w:rPr>
        <w:t>О списании неустойки (штрафа, пени)</w:t>
      </w:r>
    </w:p>
    <w:p w:rsidR="001A1D3B" w:rsidRPr="00FE67B1" w:rsidRDefault="001A1D3B" w:rsidP="001A1D3B">
      <w:pPr>
        <w:jc w:val="center"/>
        <w:rPr>
          <w:sz w:val="28"/>
          <w:szCs w:val="28"/>
          <w:lang w:eastAsia="en-US"/>
        </w:rPr>
      </w:pPr>
      <w:r w:rsidRPr="00FE67B1">
        <w:rPr>
          <w:sz w:val="28"/>
          <w:szCs w:val="28"/>
          <w:lang w:eastAsia="en-US"/>
        </w:rPr>
        <w:t xml:space="preserve">по муниципальному контракту № ____ </w:t>
      </w:r>
      <w:proofErr w:type="gramStart"/>
      <w:r w:rsidRPr="00FE67B1">
        <w:rPr>
          <w:sz w:val="28"/>
          <w:szCs w:val="28"/>
          <w:lang w:eastAsia="en-US"/>
        </w:rPr>
        <w:t>от</w:t>
      </w:r>
      <w:proofErr w:type="gramEnd"/>
      <w:r w:rsidRPr="00FE67B1">
        <w:rPr>
          <w:sz w:val="28"/>
          <w:szCs w:val="28"/>
          <w:lang w:eastAsia="en-US"/>
        </w:rPr>
        <w:t xml:space="preserve"> ___________  </w:t>
      </w:r>
    </w:p>
    <w:p w:rsidR="001A1D3B" w:rsidRPr="00FE67B1" w:rsidRDefault="001A1D3B" w:rsidP="001A1D3B">
      <w:pPr>
        <w:jc w:val="center"/>
        <w:rPr>
          <w:sz w:val="28"/>
          <w:szCs w:val="28"/>
          <w:lang w:eastAsia="en-US"/>
        </w:rPr>
      </w:pPr>
      <w:r w:rsidRPr="00FE67B1">
        <w:rPr>
          <w:sz w:val="28"/>
          <w:szCs w:val="28"/>
          <w:lang w:eastAsia="en-US"/>
        </w:rPr>
        <w:t>на ___________________________________________</w:t>
      </w:r>
    </w:p>
    <w:p w:rsidR="001A1D3B" w:rsidRPr="00FE67B1" w:rsidRDefault="001A1D3B" w:rsidP="001A1D3B">
      <w:pPr>
        <w:rPr>
          <w:sz w:val="28"/>
          <w:szCs w:val="28"/>
          <w:lang w:eastAsia="en-US"/>
        </w:rPr>
      </w:pPr>
    </w:p>
    <w:p w:rsidR="001A1D3B" w:rsidRPr="00FE67B1" w:rsidRDefault="001A1D3B" w:rsidP="001A1D3B">
      <w:pPr>
        <w:tabs>
          <w:tab w:val="left" w:pos="709"/>
          <w:tab w:val="left" w:pos="2410"/>
          <w:tab w:val="left" w:pos="5670"/>
        </w:tabs>
        <w:ind w:right="-52"/>
        <w:jc w:val="both"/>
        <w:rPr>
          <w:sz w:val="28"/>
          <w:szCs w:val="28"/>
        </w:rPr>
      </w:pPr>
      <w:r w:rsidRPr="00FE67B1">
        <w:rPr>
          <w:sz w:val="28"/>
          <w:szCs w:val="28"/>
          <w:lang w:eastAsia="en-US"/>
        </w:rPr>
        <w:tab/>
        <w:t xml:space="preserve">В соответствии с </w:t>
      </w:r>
      <w:r w:rsidRPr="00FE67B1">
        <w:rPr>
          <w:bCs/>
          <w:spacing w:val="2"/>
          <w:sz w:val="28"/>
          <w:szCs w:val="28"/>
          <w:shd w:val="clear" w:color="auto" w:fill="FFFFFF"/>
        </w:rPr>
        <w:t xml:space="preserve">Положением о комиссии по списанию принятых к учету начисленных сумм неустоек (штрафов, пеней) по контрактам, заключенным для обеспечения нужд </w:t>
      </w:r>
      <w:r w:rsidRPr="00FE67B1">
        <w:rPr>
          <w:sz w:val="28"/>
          <w:szCs w:val="28"/>
        </w:rPr>
        <w:t xml:space="preserve">администрации </w:t>
      </w:r>
      <w:r>
        <w:rPr>
          <w:sz w:val="28"/>
          <w:szCs w:val="28"/>
        </w:rPr>
        <w:t>муниципального образования Бегуницкое сельское поселение Волосовского муниципального района Ленинградской области</w:t>
      </w:r>
      <w:proofErr w:type="gramStart"/>
      <w:r>
        <w:rPr>
          <w:sz w:val="28"/>
          <w:szCs w:val="28"/>
        </w:rPr>
        <w:t xml:space="preserve"> </w:t>
      </w:r>
      <w:r w:rsidRPr="00FE67B1">
        <w:rPr>
          <w:sz w:val="28"/>
          <w:szCs w:val="28"/>
        </w:rPr>
        <w:t xml:space="preserve"> </w:t>
      </w:r>
      <w:r w:rsidRPr="00FE67B1">
        <w:rPr>
          <w:sz w:val="28"/>
          <w:szCs w:val="28"/>
          <w:lang w:eastAsia="en-US"/>
        </w:rPr>
        <w:t>,</w:t>
      </w:r>
      <w:proofErr w:type="gramEnd"/>
      <w:r w:rsidRPr="00FE67B1">
        <w:rPr>
          <w:sz w:val="28"/>
          <w:szCs w:val="28"/>
          <w:lang w:eastAsia="en-US"/>
        </w:rPr>
        <w:t xml:space="preserve"> утвержденным постановлением администрации </w:t>
      </w:r>
      <w:r w:rsidRPr="00FE67B1">
        <w:rPr>
          <w:sz w:val="28"/>
          <w:szCs w:val="28"/>
        </w:rPr>
        <w:t xml:space="preserve"> </w:t>
      </w:r>
      <w:r>
        <w:rPr>
          <w:sz w:val="28"/>
          <w:szCs w:val="28"/>
        </w:rPr>
        <w:t xml:space="preserve">муниципального образования Бегуницкое сельское поселение Волосовского муниципального района Ленинградской области </w:t>
      </w:r>
      <w:r w:rsidRPr="00FE67B1">
        <w:rPr>
          <w:sz w:val="28"/>
          <w:szCs w:val="28"/>
        </w:rPr>
        <w:t xml:space="preserve"> </w:t>
      </w:r>
      <w:r w:rsidRPr="00FE67B1">
        <w:rPr>
          <w:sz w:val="28"/>
          <w:szCs w:val="28"/>
          <w:lang w:eastAsia="en-US"/>
        </w:rPr>
        <w:t xml:space="preserve">№ </w:t>
      </w:r>
      <w:r>
        <w:rPr>
          <w:sz w:val="28"/>
          <w:szCs w:val="28"/>
          <w:lang w:eastAsia="en-US"/>
        </w:rPr>
        <w:t>420</w:t>
      </w:r>
      <w:r w:rsidRPr="00FE67B1">
        <w:rPr>
          <w:sz w:val="28"/>
          <w:szCs w:val="28"/>
          <w:lang w:eastAsia="en-US"/>
        </w:rPr>
        <w:t xml:space="preserve"> от </w:t>
      </w:r>
      <w:r>
        <w:rPr>
          <w:sz w:val="28"/>
          <w:szCs w:val="28"/>
          <w:lang w:eastAsia="en-US"/>
        </w:rPr>
        <w:t xml:space="preserve">26.12.2024 г. </w:t>
      </w:r>
      <w:r w:rsidRPr="00FE67B1">
        <w:rPr>
          <w:sz w:val="28"/>
          <w:szCs w:val="28"/>
          <w:lang w:eastAsia="en-US"/>
        </w:rPr>
        <w:t>«</w:t>
      </w:r>
      <w:r w:rsidRPr="00FE67B1">
        <w:rPr>
          <w:sz w:val="28"/>
          <w:szCs w:val="28"/>
        </w:rPr>
        <w:t xml:space="preserve">Об утверждении Положения о комиссии по списанию принятых к учету начисленных сумм неустоек (штрафов, пеней) по контрактам, заключенным для обеспечения нужд администрации </w:t>
      </w:r>
      <w:r>
        <w:rPr>
          <w:sz w:val="28"/>
          <w:szCs w:val="28"/>
        </w:rPr>
        <w:t xml:space="preserve">муниципального образования Бегуницкое сельское поселение Волосовского муниципального района Ленинградской области </w:t>
      </w:r>
      <w:r w:rsidRPr="00FE67B1">
        <w:rPr>
          <w:sz w:val="28"/>
          <w:szCs w:val="28"/>
        </w:rPr>
        <w:t xml:space="preserve"> и утверждения состава комиссии</w:t>
      </w:r>
      <w:r w:rsidRPr="00FE67B1">
        <w:rPr>
          <w:sz w:val="28"/>
          <w:szCs w:val="28"/>
          <w:lang w:eastAsia="en-US"/>
        </w:rPr>
        <w:t xml:space="preserve">», </w:t>
      </w:r>
      <w:r w:rsidRPr="00FE67B1">
        <w:rPr>
          <w:bCs/>
          <w:sz w:val="28"/>
          <w:szCs w:val="28"/>
          <w:lang w:eastAsia="en-US"/>
        </w:rPr>
        <w:t>комиссия в составе:</w:t>
      </w:r>
    </w:p>
    <w:p w:rsidR="001A1D3B" w:rsidRDefault="001A1D3B" w:rsidP="001A1D3B">
      <w:pPr>
        <w:ind w:firstLine="567"/>
        <w:rPr>
          <w:sz w:val="28"/>
          <w:szCs w:val="28"/>
          <w:lang w:eastAsia="en-US"/>
        </w:rPr>
      </w:pPr>
      <w:r w:rsidRPr="00FE67B1">
        <w:rPr>
          <w:b/>
          <w:bCs/>
          <w:sz w:val="28"/>
          <w:szCs w:val="28"/>
          <w:lang w:eastAsia="en-US"/>
        </w:rPr>
        <w:t>Председателя:</w:t>
      </w:r>
      <w:r w:rsidRPr="00FE67B1">
        <w:rPr>
          <w:sz w:val="28"/>
          <w:szCs w:val="28"/>
          <w:lang w:eastAsia="en-US"/>
        </w:rPr>
        <w:t xml:space="preserve"> должность, Ф.И.О.;</w:t>
      </w:r>
    </w:p>
    <w:p w:rsidR="001A1D3B" w:rsidRPr="00FE67B1" w:rsidRDefault="001A1D3B" w:rsidP="001A1D3B">
      <w:pPr>
        <w:ind w:firstLine="567"/>
        <w:rPr>
          <w:sz w:val="28"/>
          <w:szCs w:val="28"/>
          <w:lang w:eastAsia="en-US"/>
        </w:rPr>
      </w:pPr>
      <w:r w:rsidRPr="002F629B">
        <w:rPr>
          <w:b/>
          <w:sz w:val="28"/>
          <w:szCs w:val="28"/>
          <w:lang w:eastAsia="en-US"/>
        </w:rPr>
        <w:t>Заместителя председателя</w:t>
      </w:r>
      <w:r>
        <w:rPr>
          <w:sz w:val="28"/>
          <w:szCs w:val="28"/>
          <w:lang w:eastAsia="en-US"/>
        </w:rPr>
        <w:t>:</w:t>
      </w:r>
      <w:r w:rsidRPr="002F629B">
        <w:rPr>
          <w:sz w:val="28"/>
          <w:szCs w:val="28"/>
          <w:lang w:eastAsia="en-US"/>
        </w:rPr>
        <w:t xml:space="preserve"> </w:t>
      </w:r>
      <w:r w:rsidRPr="00FE67B1">
        <w:rPr>
          <w:sz w:val="28"/>
          <w:szCs w:val="28"/>
          <w:lang w:eastAsia="en-US"/>
        </w:rPr>
        <w:t>должность, Ф.И.О.;</w:t>
      </w:r>
    </w:p>
    <w:p w:rsidR="001A1D3B" w:rsidRPr="00FE67B1" w:rsidRDefault="001A1D3B" w:rsidP="001A1D3B">
      <w:pPr>
        <w:ind w:firstLine="567"/>
        <w:rPr>
          <w:sz w:val="28"/>
          <w:szCs w:val="28"/>
          <w:lang w:eastAsia="en-US"/>
        </w:rPr>
      </w:pPr>
      <w:r w:rsidRPr="00FE67B1">
        <w:rPr>
          <w:b/>
          <w:bCs/>
          <w:sz w:val="28"/>
          <w:szCs w:val="28"/>
          <w:lang w:eastAsia="en-US"/>
        </w:rPr>
        <w:t>Членов:</w:t>
      </w:r>
      <w:r w:rsidRPr="00FE67B1">
        <w:rPr>
          <w:sz w:val="28"/>
          <w:szCs w:val="28"/>
          <w:lang w:eastAsia="en-US"/>
        </w:rPr>
        <w:t xml:space="preserve"> </w:t>
      </w:r>
    </w:p>
    <w:p w:rsidR="001A1D3B" w:rsidRPr="00FE67B1" w:rsidRDefault="001A1D3B" w:rsidP="001A1D3B">
      <w:pPr>
        <w:ind w:firstLine="567"/>
        <w:rPr>
          <w:sz w:val="28"/>
          <w:szCs w:val="28"/>
        </w:rPr>
      </w:pPr>
      <w:r w:rsidRPr="00FE67B1">
        <w:rPr>
          <w:sz w:val="28"/>
          <w:szCs w:val="28"/>
          <w:lang w:eastAsia="en-US"/>
        </w:rPr>
        <w:t>- должность, Ф.И.О.;</w:t>
      </w:r>
    </w:p>
    <w:p w:rsidR="001A1D3B" w:rsidRPr="00FE67B1" w:rsidRDefault="001A1D3B" w:rsidP="001A1D3B">
      <w:pPr>
        <w:ind w:firstLine="567"/>
        <w:rPr>
          <w:sz w:val="28"/>
          <w:szCs w:val="28"/>
        </w:rPr>
      </w:pPr>
      <w:r w:rsidRPr="00FE67B1">
        <w:rPr>
          <w:sz w:val="28"/>
          <w:szCs w:val="28"/>
        </w:rPr>
        <w:t xml:space="preserve">- </w:t>
      </w:r>
      <w:r w:rsidRPr="00FE67B1">
        <w:rPr>
          <w:sz w:val="28"/>
          <w:szCs w:val="28"/>
          <w:lang w:eastAsia="en-US"/>
        </w:rPr>
        <w:t>должность, Ф.И.О.;</w:t>
      </w:r>
    </w:p>
    <w:p w:rsidR="001A1D3B" w:rsidRPr="00FE67B1" w:rsidRDefault="001A1D3B" w:rsidP="001A1D3B">
      <w:pPr>
        <w:ind w:firstLine="567"/>
        <w:rPr>
          <w:sz w:val="28"/>
          <w:szCs w:val="28"/>
          <w:lang w:eastAsia="en-US"/>
        </w:rPr>
      </w:pPr>
      <w:r w:rsidRPr="00FE67B1">
        <w:rPr>
          <w:sz w:val="28"/>
          <w:szCs w:val="28"/>
        </w:rPr>
        <w:t xml:space="preserve">- </w:t>
      </w:r>
      <w:r w:rsidRPr="00FE67B1">
        <w:rPr>
          <w:sz w:val="28"/>
          <w:szCs w:val="28"/>
          <w:lang w:eastAsia="en-US"/>
        </w:rPr>
        <w:t>должность, Ф.И.О.;</w:t>
      </w:r>
    </w:p>
    <w:p w:rsidR="001A1D3B" w:rsidRPr="00FE67B1" w:rsidRDefault="001A1D3B" w:rsidP="001A1D3B">
      <w:pPr>
        <w:ind w:firstLine="567"/>
        <w:rPr>
          <w:sz w:val="28"/>
          <w:szCs w:val="28"/>
          <w:lang w:eastAsia="en-US"/>
        </w:rPr>
      </w:pPr>
      <w:r w:rsidRPr="00FE67B1">
        <w:rPr>
          <w:b/>
          <w:sz w:val="28"/>
          <w:szCs w:val="28"/>
          <w:lang w:eastAsia="en-US"/>
        </w:rPr>
        <w:t>Секретаря:</w:t>
      </w:r>
      <w:r w:rsidRPr="00FE67B1">
        <w:rPr>
          <w:sz w:val="28"/>
          <w:szCs w:val="28"/>
          <w:lang w:eastAsia="en-US"/>
        </w:rPr>
        <w:t xml:space="preserve"> должность, Ф.И.О.;</w:t>
      </w:r>
    </w:p>
    <w:p w:rsidR="001A1D3B" w:rsidRPr="00FE67B1" w:rsidRDefault="001A1D3B" w:rsidP="001A1D3B">
      <w:pPr>
        <w:ind w:firstLine="567"/>
        <w:rPr>
          <w:b/>
          <w:bCs/>
          <w:sz w:val="28"/>
          <w:szCs w:val="28"/>
          <w:lang w:eastAsia="en-US"/>
        </w:rPr>
      </w:pPr>
      <w:r w:rsidRPr="00FE67B1">
        <w:rPr>
          <w:b/>
          <w:bCs/>
          <w:sz w:val="28"/>
          <w:szCs w:val="28"/>
          <w:lang w:eastAsia="en-US"/>
        </w:rPr>
        <w:t>приняла решение</w:t>
      </w:r>
    </w:p>
    <w:p w:rsidR="001A1D3B" w:rsidRPr="00FE67B1" w:rsidRDefault="001A1D3B" w:rsidP="001A1D3B">
      <w:pPr>
        <w:jc w:val="both"/>
        <w:rPr>
          <w:sz w:val="28"/>
          <w:szCs w:val="28"/>
          <w:lang w:eastAsia="en-US"/>
        </w:rPr>
      </w:pPr>
      <w:proofErr w:type="gramStart"/>
      <w:r w:rsidRPr="00FE67B1">
        <w:rPr>
          <w:sz w:val="28"/>
          <w:szCs w:val="28"/>
          <w:lang w:eastAsia="en-US"/>
        </w:rPr>
        <w:t>списать общую сумму начисленной и неуплаченной неустойки с _________________________ по муниципальному контракту № ______ от _____ на _________________________ в размере _______________ рублей, что не превышает 5% цены контракта.</w:t>
      </w:r>
      <w:proofErr w:type="gramEnd"/>
    </w:p>
    <w:p w:rsidR="001A1D3B" w:rsidRPr="00FE67B1" w:rsidRDefault="001A1D3B" w:rsidP="001A1D3B">
      <w:pPr>
        <w:ind w:firstLine="567"/>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1A1D3B" w:rsidRPr="00FE67B1" w:rsidTr="001A1D3B">
        <w:tc>
          <w:tcPr>
            <w:tcW w:w="3190" w:type="dxa"/>
          </w:tcPr>
          <w:p w:rsidR="001A1D3B" w:rsidRPr="00FE67B1" w:rsidRDefault="001A1D3B" w:rsidP="001A1D3B">
            <w:pPr>
              <w:tabs>
                <w:tab w:val="left" w:pos="5280"/>
              </w:tabs>
              <w:suppressAutoHyphens/>
              <w:jc w:val="both"/>
              <w:rPr>
                <w:sz w:val="28"/>
                <w:szCs w:val="28"/>
                <w:lang w:eastAsia="ar-SA"/>
              </w:rPr>
            </w:pPr>
            <w:r w:rsidRPr="00FE67B1">
              <w:rPr>
                <w:sz w:val="28"/>
                <w:szCs w:val="28"/>
                <w:lang w:eastAsia="ar-SA"/>
              </w:rPr>
              <w:t>Председатель</w:t>
            </w:r>
          </w:p>
        </w:tc>
        <w:tc>
          <w:tcPr>
            <w:tcW w:w="3190" w:type="dxa"/>
          </w:tcPr>
          <w:p w:rsidR="001A1D3B" w:rsidRPr="00FE67B1" w:rsidRDefault="001A1D3B" w:rsidP="001A1D3B">
            <w:pPr>
              <w:tabs>
                <w:tab w:val="left" w:pos="5280"/>
              </w:tabs>
              <w:suppressAutoHyphens/>
              <w:jc w:val="both"/>
              <w:rPr>
                <w:sz w:val="28"/>
                <w:szCs w:val="28"/>
                <w:lang w:eastAsia="ar-SA"/>
              </w:rPr>
            </w:pPr>
            <w:r w:rsidRPr="00FE67B1">
              <w:rPr>
                <w:sz w:val="28"/>
                <w:szCs w:val="28"/>
                <w:lang w:eastAsia="ar-SA"/>
              </w:rPr>
              <w:t>подпись</w:t>
            </w:r>
          </w:p>
        </w:tc>
        <w:tc>
          <w:tcPr>
            <w:tcW w:w="3190" w:type="dxa"/>
          </w:tcPr>
          <w:p w:rsidR="001A1D3B" w:rsidRPr="00FE67B1" w:rsidRDefault="001A1D3B" w:rsidP="001A1D3B">
            <w:pPr>
              <w:tabs>
                <w:tab w:val="left" w:pos="5280"/>
              </w:tabs>
              <w:suppressAutoHyphens/>
              <w:jc w:val="both"/>
              <w:rPr>
                <w:sz w:val="28"/>
                <w:szCs w:val="28"/>
                <w:lang w:eastAsia="ar-SA"/>
              </w:rPr>
            </w:pPr>
            <w:r w:rsidRPr="00FE67B1">
              <w:rPr>
                <w:sz w:val="28"/>
                <w:szCs w:val="28"/>
                <w:lang w:eastAsia="ar-SA"/>
              </w:rPr>
              <w:t>Ф.И.О.</w:t>
            </w:r>
          </w:p>
        </w:tc>
      </w:tr>
      <w:tr w:rsidR="001A1D3B" w:rsidRPr="00FE67B1" w:rsidTr="001A1D3B">
        <w:tc>
          <w:tcPr>
            <w:tcW w:w="3190" w:type="dxa"/>
          </w:tcPr>
          <w:p w:rsidR="001A1D3B" w:rsidRPr="00FE67B1" w:rsidRDefault="001A1D3B" w:rsidP="001A1D3B">
            <w:pPr>
              <w:tabs>
                <w:tab w:val="left" w:pos="5280"/>
              </w:tabs>
              <w:suppressAutoHyphens/>
              <w:jc w:val="both"/>
              <w:rPr>
                <w:sz w:val="28"/>
                <w:szCs w:val="28"/>
                <w:lang w:eastAsia="ar-SA"/>
              </w:rPr>
            </w:pPr>
            <w:r>
              <w:rPr>
                <w:sz w:val="28"/>
                <w:szCs w:val="28"/>
                <w:lang w:eastAsia="ar-SA"/>
              </w:rPr>
              <w:t>Заместитель председателя</w:t>
            </w:r>
          </w:p>
        </w:tc>
        <w:tc>
          <w:tcPr>
            <w:tcW w:w="3190" w:type="dxa"/>
          </w:tcPr>
          <w:p w:rsidR="001A1D3B" w:rsidRDefault="001A1D3B" w:rsidP="001A1D3B">
            <w:pPr>
              <w:tabs>
                <w:tab w:val="left" w:pos="5280"/>
              </w:tabs>
              <w:suppressAutoHyphens/>
              <w:jc w:val="both"/>
              <w:rPr>
                <w:sz w:val="28"/>
                <w:szCs w:val="28"/>
                <w:lang w:eastAsia="ar-SA"/>
              </w:rPr>
            </w:pPr>
          </w:p>
          <w:p w:rsidR="001A1D3B" w:rsidRPr="00FE67B1" w:rsidRDefault="001A1D3B" w:rsidP="001A1D3B">
            <w:pPr>
              <w:tabs>
                <w:tab w:val="left" w:pos="5280"/>
              </w:tabs>
              <w:suppressAutoHyphens/>
              <w:jc w:val="both"/>
              <w:rPr>
                <w:sz w:val="28"/>
                <w:szCs w:val="28"/>
                <w:lang w:eastAsia="ar-SA"/>
              </w:rPr>
            </w:pPr>
            <w:r w:rsidRPr="00FE67B1">
              <w:rPr>
                <w:sz w:val="28"/>
                <w:szCs w:val="28"/>
                <w:lang w:eastAsia="ar-SA"/>
              </w:rPr>
              <w:t>подпись</w:t>
            </w:r>
          </w:p>
        </w:tc>
        <w:tc>
          <w:tcPr>
            <w:tcW w:w="3190" w:type="dxa"/>
          </w:tcPr>
          <w:p w:rsidR="001A1D3B" w:rsidRPr="00FE67B1" w:rsidRDefault="001A1D3B" w:rsidP="001A1D3B">
            <w:pPr>
              <w:tabs>
                <w:tab w:val="left" w:pos="5280"/>
              </w:tabs>
              <w:suppressAutoHyphens/>
              <w:jc w:val="both"/>
              <w:rPr>
                <w:sz w:val="28"/>
                <w:szCs w:val="28"/>
                <w:lang w:eastAsia="ar-SA"/>
              </w:rPr>
            </w:pPr>
            <w:r w:rsidRPr="00FE67B1">
              <w:rPr>
                <w:sz w:val="28"/>
                <w:szCs w:val="28"/>
                <w:lang w:eastAsia="ar-SA"/>
              </w:rPr>
              <w:t>Ф.И.О.</w:t>
            </w:r>
          </w:p>
        </w:tc>
      </w:tr>
      <w:tr w:rsidR="001A1D3B" w:rsidRPr="00FE67B1" w:rsidTr="001A1D3B">
        <w:tc>
          <w:tcPr>
            <w:tcW w:w="3190" w:type="dxa"/>
          </w:tcPr>
          <w:p w:rsidR="001A1D3B" w:rsidRPr="00FE67B1" w:rsidRDefault="001A1D3B" w:rsidP="001A1D3B">
            <w:pPr>
              <w:tabs>
                <w:tab w:val="left" w:pos="5280"/>
              </w:tabs>
              <w:suppressAutoHyphens/>
              <w:jc w:val="both"/>
              <w:rPr>
                <w:sz w:val="28"/>
                <w:szCs w:val="28"/>
                <w:lang w:eastAsia="ar-SA"/>
              </w:rPr>
            </w:pPr>
            <w:r w:rsidRPr="00FE67B1">
              <w:rPr>
                <w:bCs/>
                <w:sz w:val="28"/>
                <w:szCs w:val="28"/>
                <w:lang w:eastAsia="en-US"/>
              </w:rPr>
              <w:t>Член комиссии</w:t>
            </w:r>
          </w:p>
        </w:tc>
        <w:tc>
          <w:tcPr>
            <w:tcW w:w="3190" w:type="dxa"/>
          </w:tcPr>
          <w:p w:rsidR="001A1D3B" w:rsidRPr="00FE67B1" w:rsidRDefault="001A1D3B" w:rsidP="001A1D3B">
            <w:pPr>
              <w:rPr>
                <w:sz w:val="28"/>
                <w:szCs w:val="28"/>
              </w:rPr>
            </w:pPr>
            <w:r w:rsidRPr="00FE67B1">
              <w:rPr>
                <w:sz w:val="28"/>
                <w:szCs w:val="28"/>
                <w:lang w:eastAsia="ar-SA"/>
              </w:rPr>
              <w:t>подпись</w:t>
            </w:r>
          </w:p>
        </w:tc>
        <w:tc>
          <w:tcPr>
            <w:tcW w:w="3190" w:type="dxa"/>
          </w:tcPr>
          <w:p w:rsidR="001A1D3B" w:rsidRPr="00FE67B1" w:rsidRDefault="001A1D3B" w:rsidP="001A1D3B">
            <w:pPr>
              <w:rPr>
                <w:sz w:val="28"/>
                <w:szCs w:val="28"/>
              </w:rPr>
            </w:pPr>
            <w:r w:rsidRPr="00FE67B1">
              <w:rPr>
                <w:sz w:val="28"/>
                <w:szCs w:val="28"/>
                <w:lang w:eastAsia="ar-SA"/>
              </w:rPr>
              <w:t>Ф.И.О.</w:t>
            </w:r>
          </w:p>
        </w:tc>
      </w:tr>
      <w:tr w:rsidR="001A1D3B" w:rsidRPr="00FE67B1" w:rsidTr="001A1D3B">
        <w:tc>
          <w:tcPr>
            <w:tcW w:w="3190" w:type="dxa"/>
          </w:tcPr>
          <w:p w:rsidR="001A1D3B" w:rsidRPr="00FE67B1" w:rsidRDefault="001A1D3B" w:rsidP="001A1D3B">
            <w:pPr>
              <w:rPr>
                <w:sz w:val="28"/>
                <w:szCs w:val="28"/>
              </w:rPr>
            </w:pPr>
            <w:r w:rsidRPr="00FE67B1">
              <w:rPr>
                <w:bCs/>
                <w:sz w:val="28"/>
                <w:szCs w:val="28"/>
                <w:lang w:eastAsia="en-US"/>
              </w:rPr>
              <w:t>Член комиссии</w:t>
            </w:r>
          </w:p>
        </w:tc>
        <w:tc>
          <w:tcPr>
            <w:tcW w:w="3190" w:type="dxa"/>
          </w:tcPr>
          <w:p w:rsidR="001A1D3B" w:rsidRPr="00FE67B1" w:rsidRDefault="001A1D3B" w:rsidP="001A1D3B">
            <w:pPr>
              <w:rPr>
                <w:sz w:val="28"/>
                <w:szCs w:val="28"/>
              </w:rPr>
            </w:pPr>
            <w:r w:rsidRPr="00FE67B1">
              <w:rPr>
                <w:sz w:val="28"/>
                <w:szCs w:val="28"/>
                <w:lang w:eastAsia="ar-SA"/>
              </w:rPr>
              <w:t>подпись</w:t>
            </w:r>
          </w:p>
        </w:tc>
        <w:tc>
          <w:tcPr>
            <w:tcW w:w="3190" w:type="dxa"/>
          </w:tcPr>
          <w:p w:rsidR="001A1D3B" w:rsidRPr="00FE67B1" w:rsidRDefault="001A1D3B" w:rsidP="001A1D3B">
            <w:pPr>
              <w:rPr>
                <w:sz w:val="28"/>
                <w:szCs w:val="28"/>
              </w:rPr>
            </w:pPr>
            <w:r w:rsidRPr="00FE67B1">
              <w:rPr>
                <w:sz w:val="28"/>
                <w:szCs w:val="28"/>
                <w:lang w:eastAsia="ar-SA"/>
              </w:rPr>
              <w:t>Ф.И.О.</w:t>
            </w:r>
          </w:p>
        </w:tc>
      </w:tr>
      <w:tr w:rsidR="001A1D3B" w:rsidRPr="00FE67B1" w:rsidTr="001A1D3B">
        <w:tc>
          <w:tcPr>
            <w:tcW w:w="3190" w:type="dxa"/>
          </w:tcPr>
          <w:p w:rsidR="001A1D3B" w:rsidRPr="00FE67B1" w:rsidRDefault="001A1D3B" w:rsidP="001A1D3B">
            <w:pPr>
              <w:rPr>
                <w:sz w:val="28"/>
                <w:szCs w:val="28"/>
              </w:rPr>
            </w:pPr>
            <w:r w:rsidRPr="00FE67B1">
              <w:rPr>
                <w:bCs/>
                <w:sz w:val="28"/>
                <w:szCs w:val="28"/>
                <w:lang w:eastAsia="en-US"/>
              </w:rPr>
              <w:t>Член комиссии</w:t>
            </w:r>
          </w:p>
        </w:tc>
        <w:tc>
          <w:tcPr>
            <w:tcW w:w="3190" w:type="dxa"/>
          </w:tcPr>
          <w:p w:rsidR="001A1D3B" w:rsidRPr="00FE67B1" w:rsidRDefault="001A1D3B" w:rsidP="001A1D3B">
            <w:pPr>
              <w:rPr>
                <w:sz w:val="28"/>
                <w:szCs w:val="28"/>
              </w:rPr>
            </w:pPr>
            <w:r w:rsidRPr="00FE67B1">
              <w:rPr>
                <w:sz w:val="28"/>
                <w:szCs w:val="28"/>
                <w:lang w:eastAsia="ar-SA"/>
              </w:rPr>
              <w:t>подпись</w:t>
            </w:r>
          </w:p>
        </w:tc>
        <w:tc>
          <w:tcPr>
            <w:tcW w:w="3190" w:type="dxa"/>
          </w:tcPr>
          <w:p w:rsidR="001A1D3B" w:rsidRPr="00FE67B1" w:rsidRDefault="001A1D3B" w:rsidP="001A1D3B">
            <w:pPr>
              <w:rPr>
                <w:sz w:val="28"/>
                <w:szCs w:val="28"/>
              </w:rPr>
            </w:pPr>
            <w:r w:rsidRPr="00FE67B1">
              <w:rPr>
                <w:sz w:val="28"/>
                <w:szCs w:val="28"/>
                <w:lang w:eastAsia="ar-SA"/>
              </w:rPr>
              <w:t>Ф.И.О.</w:t>
            </w:r>
          </w:p>
        </w:tc>
      </w:tr>
      <w:tr w:rsidR="001A1D3B" w:rsidRPr="00FE67B1" w:rsidTr="001A1D3B">
        <w:tc>
          <w:tcPr>
            <w:tcW w:w="3190" w:type="dxa"/>
          </w:tcPr>
          <w:p w:rsidR="001A1D3B" w:rsidRPr="00FE67B1" w:rsidRDefault="001A1D3B" w:rsidP="001A1D3B">
            <w:pPr>
              <w:tabs>
                <w:tab w:val="left" w:pos="5280"/>
              </w:tabs>
              <w:suppressAutoHyphens/>
              <w:jc w:val="both"/>
              <w:rPr>
                <w:sz w:val="28"/>
                <w:szCs w:val="28"/>
                <w:lang w:eastAsia="ar-SA"/>
              </w:rPr>
            </w:pPr>
            <w:r w:rsidRPr="00FE67B1">
              <w:rPr>
                <w:sz w:val="28"/>
                <w:szCs w:val="28"/>
                <w:lang w:eastAsia="ar-SA"/>
              </w:rPr>
              <w:t>Секретарь</w:t>
            </w:r>
          </w:p>
        </w:tc>
        <w:tc>
          <w:tcPr>
            <w:tcW w:w="3190" w:type="dxa"/>
          </w:tcPr>
          <w:p w:rsidR="001A1D3B" w:rsidRPr="00FE67B1" w:rsidRDefault="001A1D3B" w:rsidP="001A1D3B">
            <w:pPr>
              <w:rPr>
                <w:sz w:val="28"/>
                <w:szCs w:val="28"/>
              </w:rPr>
            </w:pPr>
            <w:r w:rsidRPr="00FE67B1">
              <w:rPr>
                <w:sz w:val="28"/>
                <w:szCs w:val="28"/>
                <w:lang w:eastAsia="ar-SA"/>
              </w:rPr>
              <w:t>подпись</w:t>
            </w:r>
          </w:p>
        </w:tc>
        <w:tc>
          <w:tcPr>
            <w:tcW w:w="3190" w:type="dxa"/>
          </w:tcPr>
          <w:p w:rsidR="001A1D3B" w:rsidRPr="00FE67B1" w:rsidRDefault="001A1D3B" w:rsidP="001A1D3B">
            <w:pPr>
              <w:rPr>
                <w:sz w:val="28"/>
                <w:szCs w:val="28"/>
              </w:rPr>
            </w:pPr>
            <w:r w:rsidRPr="00FE67B1">
              <w:rPr>
                <w:sz w:val="28"/>
                <w:szCs w:val="28"/>
                <w:lang w:eastAsia="ar-SA"/>
              </w:rPr>
              <w:t>Ф.И.О.</w:t>
            </w:r>
          </w:p>
        </w:tc>
      </w:tr>
    </w:tbl>
    <w:p w:rsidR="00E469E4" w:rsidRDefault="00E469E4" w:rsidP="001A1D3B">
      <w:pPr>
        <w:pStyle w:val="ConsPlusNormal"/>
        <w:jc w:val="right"/>
        <w:rPr>
          <w:rFonts w:ascii="Times New Roman" w:hAnsi="Times New Roman" w:cs="Times New Roman"/>
          <w:sz w:val="28"/>
          <w:szCs w:val="28"/>
        </w:rPr>
      </w:pPr>
    </w:p>
    <w:p w:rsidR="001A1D3B" w:rsidRPr="00FE67B1" w:rsidRDefault="001A1D3B" w:rsidP="001A1D3B">
      <w:pPr>
        <w:pStyle w:val="ConsPlusNormal"/>
        <w:jc w:val="right"/>
        <w:rPr>
          <w:rFonts w:ascii="Times New Roman" w:hAnsi="Times New Roman" w:cs="Times New Roman"/>
          <w:sz w:val="28"/>
          <w:szCs w:val="28"/>
        </w:rPr>
      </w:pPr>
      <w:r w:rsidRPr="00FE67B1">
        <w:rPr>
          <w:rFonts w:ascii="Times New Roman" w:hAnsi="Times New Roman" w:cs="Times New Roman"/>
          <w:sz w:val="28"/>
          <w:szCs w:val="28"/>
        </w:rPr>
        <w:t xml:space="preserve">Приложение 2 к Положению, </w:t>
      </w:r>
    </w:p>
    <w:p w:rsidR="001A1D3B" w:rsidRPr="00FE67B1" w:rsidRDefault="001A1D3B" w:rsidP="001A1D3B">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у</w:t>
      </w:r>
      <w:r w:rsidRPr="00FE67B1">
        <w:rPr>
          <w:rFonts w:ascii="Times New Roman" w:hAnsi="Times New Roman" w:cs="Times New Roman"/>
          <w:sz w:val="28"/>
          <w:szCs w:val="28"/>
        </w:rPr>
        <w:t>твержденно</w:t>
      </w:r>
      <w:r>
        <w:rPr>
          <w:rFonts w:ascii="Times New Roman" w:hAnsi="Times New Roman" w:cs="Times New Roman"/>
          <w:sz w:val="28"/>
          <w:szCs w:val="28"/>
        </w:rPr>
        <w:t>му</w:t>
      </w:r>
      <w:proofErr w:type="gramEnd"/>
      <w:r>
        <w:rPr>
          <w:rFonts w:ascii="Times New Roman" w:hAnsi="Times New Roman" w:cs="Times New Roman"/>
          <w:sz w:val="28"/>
          <w:szCs w:val="28"/>
        </w:rPr>
        <w:t xml:space="preserve"> </w:t>
      </w:r>
      <w:r w:rsidRPr="00FE67B1">
        <w:rPr>
          <w:rFonts w:ascii="Times New Roman" w:hAnsi="Times New Roman" w:cs="Times New Roman"/>
          <w:sz w:val="28"/>
          <w:szCs w:val="28"/>
        </w:rPr>
        <w:t xml:space="preserve"> постановлением администрации </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Бегуницкое сельское поселение</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Волосовского муниципального района </w:t>
      </w:r>
    </w:p>
    <w:p w:rsidR="001A1D3B" w:rsidRDefault="001A1D3B" w:rsidP="001A1D3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E469E4" w:rsidRDefault="00E469E4" w:rsidP="00E469E4">
      <w:pPr>
        <w:rPr>
          <w:rFonts w:eastAsiaTheme="minorEastAsia"/>
          <w:sz w:val="28"/>
          <w:szCs w:val="28"/>
        </w:rPr>
      </w:pPr>
    </w:p>
    <w:p w:rsidR="001A1D3B" w:rsidRPr="00FE67B1" w:rsidRDefault="00E469E4" w:rsidP="00E469E4">
      <w:pPr>
        <w:rPr>
          <w:sz w:val="28"/>
          <w:szCs w:val="28"/>
        </w:rPr>
      </w:pPr>
      <w:r>
        <w:rPr>
          <w:rFonts w:eastAsiaTheme="minorEastAsia"/>
          <w:sz w:val="28"/>
          <w:szCs w:val="28"/>
        </w:rPr>
        <w:t xml:space="preserve">                                 </w:t>
      </w:r>
      <w:r w:rsidR="001A1D3B" w:rsidRPr="00FE67B1">
        <w:rPr>
          <w:sz w:val="28"/>
          <w:szCs w:val="28"/>
        </w:rPr>
        <w:t>УВЕДОМЛЕНИЕ № _______</w:t>
      </w:r>
    </w:p>
    <w:p w:rsidR="001A1D3B" w:rsidRPr="00FE67B1" w:rsidRDefault="001A1D3B" w:rsidP="001A1D3B">
      <w:pPr>
        <w:jc w:val="center"/>
        <w:rPr>
          <w:sz w:val="28"/>
          <w:szCs w:val="28"/>
        </w:rPr>
      </w:pPr>
      <w:r w:rsidRPr="00FE67B1">
        <w:rPr>
          <w:sz w:val="28"/>
          <w:szCs w:val="28"/>
        </w:rPr>
        <w:t>о списании начисленной и неуплаченной суммы неустоек</w:t>
      </w:r>
    </w:p>
    <w:p w:rsidR="001A1D3B" w:rsidRPr="00FE67B1" w:rsidRDefault="001A1D3B" w:rsidP="001A1D3B">
      <w:pPr>
        <w:jc w:val="center"/>
        <w:rPr>
          <w:sz w:val="28"/>
          <w:szCs w:val="28"/>
        </w:rPr>
      </w:pPr>
      <w:r w:rsidRPr="00FE67B1">
        <w:rPr>
          <w:sz w:val="28"/>
          <w:szCs w:val="28"/>
        </w:rPr>
        <w:t>(штрафов, пеней) по контрактам</w:t>
      </w:r>
    </w:p>
    <w:p w:rsidR="001A1D3B" w:rsidRPr="00FE67B1" w:rsidRDefault="001A1D3B" w:rsidP="001A1D3B">
      <w:pPr>
        <w:jc w:val="both"/>
        <w:rPr>
          <w:sz w:val="28"/>
          <w:szCs w:val="28"/>
        </w:rPr>
      </w:pPr>
    </w:p>
    <w:tbl>
      <w:tblPr>
        <w:tblW w:w="0" w:type="auto"/>
        <w:tblLayout w:type="fixed"/>
        <w:tblCellMar>
          <w:top w:w="102" w:type="dxa"/>
          <w:left w:w="62" w:type="dxa"/>
          <w:bottom w:w="102" w:type="dxa"/>
          <w:right w:w="62" w:type="dxa"/>
        </w:tblCellMar>
        <w:tblLook w:val="0000"/>
      </w:tblPr>
      <w:tblGrid>
        <w:gridCol w:w="2948"/>
        <w:gridCol w:w="3798"/>
        <w:gridCol w:w="1361"/>
        <w:gridCol w:w="1453"/>
      </w:tblGrid>
      <w:tr w:rsidR="001A1D3B" w:rsidRPr="00FE67B1" w:rsidTr="001A1D3B">
        <w:tc>
          <w:tcPr>
            <w:tcW w:w="2948" w:type="dxa"/>
          </w:tcPr>
          <w:p w:rsidR="001A1D3B" w:rsidRPr="00FE67B1" w:rsidRDefault="001A1D3B" w:rsidP="001A1D3B">
            <w:pPr>
              <w:rPr>
                <w:sz w:val="28"/>
                <w:szCs w:val="28"/>
              </w:rPr>
            </w:pPr>
          </w:p>
        </w:tc>
        <w:tc>
          <w:tcPr>
            <w:tcW w:w="3798" w:type="dxa"/>
          </w:tcPr>
          <w:p w:rsidR="001A1D3B" w:rsidRPr="00FE67B1" w:rsidRDefault="001A1D3B" w:rsidP="001A1D3B">
            <w:pPr>
              <w:rPr>
                <w:sz w:val="28"/>
                <w:szCs w:val="28"/>
              </w:rPr>
            </w:pPr>
          </w:p>
        </w:tc>
        <w:tc>
          <w:tcPr>
            <w:tcW w:w="1361" w:type="dxa"/>
            <w:tcBorders>
              <w:right w:val="single" w:sz="4" w:space="0" w:color="auto"/>
            </w:tcBorders>
          </w:tcPr>
          <w:p w:rsidR="001A1D3B" w:rsidRPr="00FE67B1" w:rsidRDefault="001A1D3B" w:rsidP="001A1D3B">
            <w:pPr>
              <w:rPr>
                <w:sz w:val="28"/>
                <w:szCs w:val="28"/>
              </w:rPr>
            </w:pPr>
          </w:p>
        </w:tc>
        <w:tc>
          <w:tcPr>
            <w:tcW w:w="1453"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jc w:val="center"/>
              <w:rPr>
                <w:sz w:val="28"/>
                <w:szCs w:val="28"/>
              </w:rPr>
            </w:pPr>
            <w:r w:rsidRPr="00FE67B1">
              <w:rPr>
                <w:sz w:val="28"/>
                <w:szCs w:val="28"/>
              </w:rPr>
              <w:t>Коды</w:t>
            </w:r>
          </w:p>
        </w:tc>
      </w:tr>
      <w:tr w:rsidR="001A1D3B" w:rsidRPr="00FE67B1" w:rsidTr="001A1D3B">
        <w:tc>
          <w:tcPr>
            <w:tcW w:w="2948" w:type="dxa"/>
          </w:tcPr>
          <w:p w:rsidR="001A1D3B" w:rsidRPr="00FE67B1" w:rsidRDefault="001A1D3B" w:rsidP="001A1D3B">
            <w:pPr>
              <w:rPr>
                <w:sz w:val="28"/>
                <w:szCs w:val="28"/>
              </w:rPr>
            </w:pPr>
          </w:p>
        </w:tc>
        <w:tc>
          <w:tcPr>
            <w:tcW w:w="3798" w:type="dxa"/>
          </w:tcPr>
          <w:p w:rsidR="001A1D3B" w:rsidRPr="00FE67B1" w:rsidRDefault="001A1D3B" w:rsidP="001A1D3B">
            <w:pPr>
              <w:jc w:val="center"/>
              <w:rPr>
                <w:sz w:val="28"/>
                <w:szCs w:val="28"/>
              </w:rPr>
            </w:pPr>
            <w:r w:rsidRPr="00FE67B1">
              <w:rPr>
                <w:sz w:val="28"/>
                <w:szCs w:val="28"/>
              </w:rPr>
              <w:t>от «__» ________ 20__ г.</w:t>
            </w:r>
          </w:p>
        </w:tc>
        <w:tc>
          <w:tcPr>
            <w:tcW w:w="1361" w:type="dxa"/>
            <w:tcBorders>
              <w:right w:val="single" w:sz="4" w:space="0" w:color="auto"/>
            </w:tcBorders>
            <w:vAlign w:val="bottom"/>
          </w:tcPr>
          <w:p w:rsidR="001A1D3B" w:rsidRPr="00FE67B1" w:rsidRDefault="001A1D3B" w:rsidP="001A1D3B">
            <w:pPr>
              <w:jc w:val="right"/>
              <w:rPr>
                <w:sz w:val="28"/>
                <w:szCs w:val="28"/>
              </w:rPr>
            </w:pPr>
            <w:r w:rsidRPr="00FE67B1">
              <w:rPr>
                <w:sz w:val="28"/>
                <w:szCs w:val="28"/>
              </w:rPr>
              <w:t>Дата</w:t>
            </w:r>
          </w:p>
        </w:tc>
        <w:tc>
          <w:tcPr>
            <w:tcW w:w="1453"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ind w:right="-551"/>
              <w:rPr>
                <w:sz w:val="28"/>
                <w:szCs w:val="28"/>
              </w:rPr>
            </w:pPr>
          </w:p>
        </w:tc>
      </w:tr>
      <w:tr w:rsidR="001A1D3B" w:rsidRPr="00FE67B1" w:rsidTr="001A1D3B">
        <w:tc>
          <w:tcPr>
            <w:tcW w:w="2948" w:type="dxa"/>
          </w:tcPr>
          <w:p w:rsidR="001A1D3B" w:rsidRPr="00FE67B1" w:rsidRDefault="001A1D3B" w:rsidP="001A1D3B">
            <w:pPr>
              <w:rPr>
                <w:sz w:val="28"/>
                <w:szCs w:val="28"/>
              </w:rPr>
            </w:pPr>
            <w:r w:rsidRPr="00FE67B1">
              <w:rPr>
                <w:sz w:val="28"/>
                <w:szCs w:val="28"/>
              </w:rPr>
              <w:t>Наименование заказчика</w:t>
            </w:r>
          </w:p>
        </w:tc>
        <w:tc>
          <w:tcPr>
            <w:tcW w:w="3798" w:type="dxa"/>
            <w:tcBorders>
              <w:bottom w:val="single" w:sz="4" w:space="0" w:color="auto"/>
            </w:tcBorders>
          </w:tcPr>
          <w:p w:rsidR="001A1D3B" w:rsidRPr="00FE67B1" w:rsidRDefault="001A1D3B" w:rsidP="001A1D3B">
            <w:pPr>
              <w:rPr>
                <w:sz w:val="28"/>
                <w:szCs w:val="28"/>
              </w:rPr>
            </w:pPr>
          </w:p>
        </w:tc>
        <w:tc>
          <w:tcPr>
            <w:tcW w:w="1361" w:type="dxa"/>
            <w:tcBorders>
              <w:right w:val="single" w:sz="4" w:space="0" w:color="auto"/>
            </w:tcBorders>
            <w:vAlign w:val="bottom"/>
          </w:tcPr>
          <w:p w:rsidR="001A1D3B" w:rsidRPr="00FE67B1" w:rsidRDefault="001A1D3B" w:rsidP="001A1D3B">
            <w:pPr>
              <w:jc w:val="right"/>
              <w:rPr>
                <w:sz w:val="28"/>
                <w:szCs w:val="28"/>
              </w:rPr>
            </w:pPr>
            <w:r w:rsidRPr="00FE67B1">
              <w:rPr>
                <w:sz w:val="28"/>
                <w:szCs w:val="28"/>
              </w:rPr>
              <w:t>ИНН</w:t>
            </w:r>
          </w:p>
        </w:tc>
        <w:tc>
          <w:tcPr>
            <w:tcW w:w="1453"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tcPr>
          <w:p w:rsidR="001A1D3B" w:rsidRPr="00FE67B1" w:rsidRDefault="001A1D3B" w:rsidP="001A1D3B">
            <w:pPr>
              <w:rPr>
                <w:sz w:val="28"/>
                <w:szCs w:val="28"/>
              </w:rPr>
            </w:pPr>
          </w:p>
        </w:tc>
        <w:tc>
          <w:tcPr>
            <w:tcW w:w="3798" w:type="dxa"/>
            <w:tcBorders>
              <w:top w:val="single" w:sz="4" w:space="0" w:color="auto"/>
              <w:bottom w:val="single" w:sz="4" w:space="0" w:color="auto"/>
            </w:tcBorders>
          </w:tcPr>
          <w:p w:rsidR="001A1D3B" w:rsidRPr="00FE67B1" w:rsidRDefault="001A1D3B" w:rsidP="001A1D3B">
            <w:pPr>
              <w:jc w:val="center"/>
              <w:rPr>
                <w:sz w:val="28"/>
                <w:szCs w:val="28"/>
              </w:rPr>
            </w:pPr>
            <w:r w:rsidRPr="00FE67B1">
              <w:rPr>
                <w:sz w:val="28"/>
                <w:szCs w:val="28"/>
              </w:rPr>
              <w:t>(полное наименование)</w:t>
            </w:r>
          </w:p>
        </w:tc>
        <w:tc>
          <w:tcPr>
            <w:tcW w:w="1361" w:type="dxa"/>
            <w:tcBorders>
              <w:right w:val="single" w:sz="4" w:space="0" w:color="auto"/>
            </w:tcBorders>
            <w:vAlign w:val="bottom"/>
          </w:tcPr>
          <w:p w:rsidR="001A1D3B" w:rsidRPr="00FE67B1" w:rsidRDefault="001A1D3B" w:rsidP="001A1D3B">
            <w:pPr>
              <w:jc w:val="right"/>
              <w:rPr>
                <w:sz w:val="28"/>
                <w:szCs w:val="28"/>
              </w:rPr>
            </w:pPr>
            <w:r w:rsidRPr="00FE67B1">
              <w:rPr>
                <w:sz w:val="28"/>
                <w:szCs w:val="28"/>
              </w:rPr>
              <w:t>КПП</w:t>
            </w:r>
          </w:p>
        </w:tc>
        <w:tc>
          <w:tcPr>
            <w:tcW w:w="1453"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tcPr>
          <w:p w:rsidR="001A1D3B" w:rsidRPr="00FE67B1" w:rsidRDefault="001A1D3B" w:rsidP="001A1D3B">
            <w:pPr>
              <w:rPr>
                <w:sz w:val="28"/>
                <w:szCs w:val="28"/>
              </w:rPr>
            </w:pPr>
          </w:p>
        </w:tc>
        <w:tc>
          <w:tcPr>
            <w:tcW w:w="3798" w:type="dxa"/>
            <w:tcBorders>
              <w:top w:val="single" w:sz="4" w:space="0" w:color="auto"/>
            </w:tcBorders>
          </w:tcPr>
          <w:p w:rsidR="001A1D3B" w:rsidRPr="00FE67B1" w:rsidRDefault="001A1D3B" w:rsidP="001A1D3B">
            <w:pPr>
              <w:jc w:val="center"/>
              <w:rPr>
                <w:sz w:val="28"/>
                <w:szCs w:val="28"/>
              </w:rPr>
            </w:pPr>
            <w:r w:rsidRPr="00FE67B1">
              <w:rPr>
                <w:sz w:val="28"/>
                <w:szCs w:val="28"/>
              </w:rPr>
              <w:t xml:space="preserve">(сокращенное наименование </w:t>
            </w:r>
            <w:hyperlink w:anchor="Par194" w:history="1">
              <w:r w:rsidRPr="00FE67B1">
                <w:rPr>
                  <w:color w:val="0000FF"/>
                  <w:sz w:val="28"/>
                  <w:szCs w:val="28"/>
                </w:rPr>
                <w:t>&lt;*&gt;</w:t>
              </w:r>
            </w:hyperlink>
            <w:r w:rsidRPr="00FE67B1">
              <w:rPr>
                <w:sz w:val="28"/>
                <w:szCs w:val="28"/>
              </w:rPr>
              <w:t>)</w:t>
            </w:r>
          </w:p>
        </w:tc>
        <w:tc>
          <w:tcPr>
            <w:tcW w:w="1361" w:type="dxa"/>
            <w:tcBorders>
              <w:right w:val="single" w:sz="4" w:space="0" w:color="auto"/>
            </w:tcBorders>
          </w:tcPr>
          <w:p w:rsidR="001A1D3B" w:rsidRPr="00FE67B1" w:rsidRDefault="001A1D3B" w:rsidP="001A1D3B">
            <w:pPr>
              <w:rPr>
                <w:sz w:val="28"/>
                <w:szCs w:val="28"/>
              </w:rPr>
            </w:pPr>
          </w:p>
        </w:tc>
        <w:tc>
          <w:tcPr>
            <w:tcW w:w="1453" w:type="dxa"/>
            <w:tcBorders>
              <w:top w:val="single" w:sz="4" w:space="0" w:color="auto"/>
              <w:left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vMerge w:val="restart"/>
            <w:vAlign w:val="bottom"/>
          </w:tcPr>
          <w:p w:rsidR="001A1D3B" w:rsidRPr="00FE67B1" w:rsidRDefault="001A1D3B" w:rsidP="001A1D3B">
            <w:pPr>
              <w:rPr>
                <w:sz w:val="28"/>
                <w:szCs w:val="28"/>
              </w:rPr>
            </w:pPr>
            <w:r w:rsidRPr="00FE67B1">
              <w:rPr>
                <w:sz w:val="28"/>
                <w:szCs w:val="28"/>
              </w:rPr>
              <w:t>Наименование организационно-правовой формы заказчика</w:t>
            </w:r>
          </w:p>
        </w:tc>
        <w:tc>
          <w:tcPr>
            <w:tcW w:w="5159" w:type="dxa"/>
            <w:gridSpan w:val="2"/>
            <w:tcBorders>
              <w:right w:val="single" w:sz="4" w:space="0" w:color="auto"/>
            </w:tcBorders>
          </w:tcPr>
          <w:p w:rsidR="001A1D3B" w:rsidRPr="00FE67B1" w:rsidRDefault="001A1D3B" w:rsidP="001A1D3B">
            <w:pPr>
              <w:jc w:val="right"/>
              <w:rPr>
                <w:sz w:val="28"/>
                <w:szCs w:val="28"/>
              </w:rPr>
            </w:pPr>
            <w:r w:rsidRPr="00FE67B1">
              <w:rPr>
                <w:sz w:val="28"/>
                <w:szCs w:val="28"/>
              </w:rPr>
              <w:t>Дата постановки на учет в налоговом органе</w:t>
            </w:r>
          </w:p>
        </w:tc>
        <w:tc>
          <w:tcPr>
            <w:tcW w:w="1453" w:type="dxa"/>
            <w:tcBorders>
              <w:left w:val="single" w:sz="4" w:space="0" w:color="auto"/>
              <w:bottom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vMerge/>
          </w:tcPr>
          <w:p w:rsidR="001A1D3B" w:rsidRPr="00FE67B1" w:rsidRDefault="001A1D3B" w:rsidP="001A1D3B">
            <w:pPr>
              <w:rPr>
                <w:sz w:val="28"/>
                <w:szCs w:val="28"/>
              </w:rPr>
            </w:pPr>
          </w:p>
        </w:tc>
        <w:tc>
          <w:tcPr>
            <w:tcW w:w="3798" w:type="dxa"/>
            <w:tcBorders>
              <w:bottom w:val="single" w:sz="4" w:space="0" w:color="auto"/>
            </w:tcBorders>
          </w:tcPr>
          <w:p w:rsidR="001A1D3B" w:rsidRPr="00FE67B1" w:rsidRDefault="001A1D3B" w:rsidP="001A1D3B">
            <w:pPr>
              <w:rPr>
                <w:sz w:val="28"/>
                <w:szCs w:val="28"/>
              </w:rPr>
            </w:pPr>
          </w:p>
        </w:tc>
        <w:tc>
          <w:tcPr>
            <w:tcW w:w="1361" w:type="dxa"/>
            <w:tcBorders>
              <w:right w:val="single" w:sz="4" w:space="0" w:color="auto"/>
            </w:tcBorders>
            <w:vAlign w:val="bottom"/>
          </w:tcPr>
          <w:p w:rsidR="001A1D3B" w:rsidRPr="00FE67B1" w:rsidRDefault="001A1D3B" w:rsidP="001A1D3B">
            <w:pPr>
              <w:jc w:val="right"/>
              <w:rPr>
                <w:sz w:val="28"/>
                <w:szCs w:val="28"/>
              </w:rPr>
            </w:pPr>
            <w:r w:rsidRPr="00FE67B1">
              <w:rPr>
                <w:sz w:val="28"/>
                <w:szCs w:val="28"/>
              </w:rPr>
              <w:t xml:space="preserve">по </w:t>
            </w:r>
            <w:hyperlink r:id="rId154" w:history="1">
              <w:r w:rsidRPr="00FE67B1">
                <w:rPr>
                  <w:color w:val="0000FF"/>
                  <w:sz w:val="28"/>
                  <w:szCs w:val="28"/>
                </w:rPr>
                <w:t>ОКОПФ</w:t>
              </w:r>
            </w:hyperlink>
          </w:p>
        </w:tc>
        <w:tc>
          <w:tcPr>
            <w:tcW w:w="1453"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tcPr>
          <w:p w:rsidR="001A1D3B" w:rsidRPr="00FE67B1" w:rsidRDefault="001A1D3B" w:rsidP="001A1D3B">
            <w:pPr>
              <w:rPr>
                <w:sz w:val="28"/>
                <w:szCs w:val="28"/>
              </w:rPr>
            </w:pPr>
            <w:r w:rsidRPr="00FE67B1">
              <w:rPr>
                <w:sz w:val="28"/>
                <w:szCs w:val="28"/>
              </w:rPr>
              <w:t>Место нахождения заказчика</w:t>
            </w:r>
          </w:p>
        </w:tc>
        <w:tc>
          <w:tcPr>
            <w:tcW w:w="3798" w:type="dxa"/>
            <w:tcBorders>
              <w:top w:val="single" w:sz="4" w:space="0" w:color="auto"/>
              <w:bottom w:val="single" w:sz="4" w:space="0" w:color="auto"/>
            </w:tcBorders>
          </w:tcPr>
          <w:p w:rsidR="001A1D3B" w:rsidRPr="00FE67B1" w:rsidRDefault="001A1D3B" w:rsidP="001A1D3B">
            <w:pPr>
              <w:rPr>
                <w:sz w:val="28"/>
                <w:szCs w:val="28"/>
              </w:rPr>
            </w:pPr>
          </w:p>
        </w:tc>
        <w:tc>
          <w:tcPr>
            <w:tcW w:w="1361" w:type="dxa"/>
            <w:tcBorders>
              <w:right w:val="single" w:sz="4" w:space="0" w:color="auto"/>
            </w:tcBorders>
            <w:vAlign w:val="bottom"/>
          </w:tcPr>
          <w:p w:rsidR="001A1D3B" w:rsidRPr="00FE67B1" w:rsidRDefault="001A1D3B" w:rsidP="001A1D3B">
            <w:pPr>
              <w:jc w:val="right"/>
              <w:rPr>
                <w:sz w:val="28"/>
                <w:szCs w:val="28"/>
              </w:rPr>
            </w:pPr>
            <w:r w:rsidRPr="00FE67B1">
              <w:rPr>
                <w:sz w:val="28"/>
                <w:szCs w:val="28"/>
              </w:rPr>
              <w:t xml:space="preserve">по </w:t>
            </w:r>
            <w:hyperlink r:id="rId155" w:history="1">
              <w:r w:rsidRPr="00FE67B1">
                <w:rPr>
                  <w:color w:val="0000FF"/>
                  <w:sz w:val="28"/>
                  <w:szCs w:val="28"/>
                </w:rPr>
                <w:t>ОКТМО</w:t>
              </w:r>
            </w:hyperlink>
          </w:p>
        </w:tc>
        <w:tc>
          <w:tcPr>
            <w:tcW w:w="1453"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tcPr>
          <w:p w:rsidR="001A1D3B" w:rsidRPr="00FE67B1" w:rsidRDefault="001A1D3B" w:rsidP="001A1D3B">
            <w:pPr>
              <w:rPr>
                <w:sz w:val="28"/>
                <w:szCs w:val="28"/>
              </w:rPr>
            </w:pPr>
            <w:r w:rsidRPr="00FE67B1">
              <w:rPr>
                <w:sz w:val="28"/>
                <w:szCs w:val="28"/>
              </w:rPr>
              <w:t>Наименование поставщика (подрядчика, исполнителя)</w:t>
            </w:r>
          </w:p>
        </w:tc>
        <w:tc>
          <w:tcPr>
            <w:tcW w:w="3798" w:type="dxa"/>
            <w:tcBorders>
              <w:top w:val="single" w:sz="4" w:space="0" w:color="auto"/>
              <w:bottom w:val="single" w:sz="4" w:space="0" w:color="auto"/>
            </w:tcBorders>
          </w:tcPr>
          <w:p w:rsidR="001A1D3B" w:rsidRPr="00FE67B1" w:rsidRDefault="001A1D3B" w:rsidP="001A1D3B">
            <w:pPr>
              <w:rPr>
                <w:sz w:val="28"/>
                <w:szCs w:val="28"/>
              </w:rPr>
            </w:pPr>
          </w:p>
        </w:tc>
        <w:tc>
          <w:tcPr>
            <w:tcW w:w="1361" w:type="dxa"/>
            <w:tcBorders>
              <w:right w:val="single" w:sz="4" w:space="0" w:color="auto"/>
            </w:tcBorders>
            <w:vAlign w:val="bottom"/>
          </w:tcPr>
          <w:p w:rsidR="001A1D3B" w:rsidRPr="00FE67B1" w:rsidRDefault="001A1D3B" w:rsidP="001A1D3B">
            <w:pPr>
              <w:jc w:val="right"/>
              <w:rPr>
                <w:sz w:val="28"/>
                <w:szCs w:val="28"/>
              </w:rPr>
            </w:pPr>
            <w:r w:rsidRPr="00FE67B1">
              <w:rPr>
                <w:sz w:val="28"/>
                <w:szCs w:val="28"/>
              </w:rPr>
              <w:t>ИНН</w:t>
            </w:r>
          </w:p>
        </w:tc>
        <w:tc>
          <w:tcPr>
            <w:tcW w:w="1453"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tcPr>
          <w:p w:rsidR="001A1D3B" w:rsidRPr="00FE67B1" w:rsidRDefault="001A1D3B" w:rsidP="001A1D3B">
            <w:pPr>
              <w:rPr>
                <w:sz w:val="28"/>
                <w:szCs w:val="28"/>
              </w:rPr>
            </w:pPr>
          </w:p>
        </w:tc>
        <w:tc>
          <w:tcPr>
            <w:tcW w:w="3798" w:type="dxa"/>
            <w:tcBorders>
              <w:top w:val="single" w:sz="4" w:space="0" w:color="auto"/>
              <w:bottom w:val="single" w:sz="4" w:space="0" w:color="auto"/>
            </w:tcBorders>
          </w:tcPr>
          <w:p w:rsidR="001A1D3B" w:rsidRPr="00FE67B1" w:rsidRDefault="001A1D3B" w:rsidP="001A1D3B">
            <w:pPr>
              <w:jc w:val="center"/>
            </w:pPr>
            <w:proofErr w:type="gramStart"/>
            <w:r w:rsidRPr="00FE67B1">
              <w:t xml:space="preserve">(фамилия, имя, отчество </w:t>
            </w:r>
            <w:hyperlink w:anchor="Par194" w:history="1">
              <w:r w:rsidRPr="00FE67B1">
                <w:rPr>
                  <w:color w:val="0000FF"/>
                </w:rPr>
                <w:t>&lt;*&gt;</w:t>
              </w:r>
            </w:hyperlink>
            <w:r w:rsidRPr="00FE67B1">
              <w:t xml:space="preserve"> физического лица/</w:t>
            </w:r>
            <w:proofErr w:type="gramEnd"/>
          </w:p>
        </w:tc>
        <w:tc>
          <w:tcPr>
            <w:tcW w:w="1361" w:type="dxa"/>
            <w:tcBorders>
              <w:right w:val="single" w:sz="4" w:space="0" w:color="auto"/>
            </w:tcBorders>
            <w:vAlign w:val="bottom"/>
          </w:tcPr>
          <w:p w:rsidR="001A1D3B" w:rsidRPr="00FE67B1" w:rsidRDefault="001A1D3B" w:rsidP="001A1D3B">
            <w:pPr>
              <w:jc w:val="right"/>
              <w:rPr>
                <w:sz w:val="28"/>
                <w:szCs w:val="28"/>
              </w:rPr>
            </w:pPr>
            <w:r w:rsidRPr="00FE67B1">
              <w:rPr>
                <w:sz w:val="28"/>
                <w:szCs w:val="28"/>
              </w:rPr>
              <w:t>КПП</w:t>
            </w:r>
          </w:p>
        </w:tc>
        <w:tc>
          <w:tcPr>
            <w:tcW w:w="1453"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tcPr>
          <w:p w:rsidR="001A1D3B" w:rsidRPr="00FE67B1" w:rsidRDefault="001A1D3B" w:rsidP="001A1D3B">
            <w:pPr>
              <w:rPr>
                <w:sz w:val="28"/>
                <w:szCs w:val="28"/>
              </w:rPr>
            </w:pPr>
          </w:p>
        </w:tc>
        <w:tc>
          <w:tcPr>
            <w:tcW w:w="3798" w:type="dxa"/>
            <w:tcBorders>
              <w:top w:val="single" w:sz="4" w:space="0" w:color="auto"/>
            </w:tcBorders>
          </w:tcPr>
          <w:p w:rsidR="001A1D3B" w:rsidRPr="00FE67B1" w:rsidRDefault="001A1D3B" w:rsidP="001A1D3B">
            <w:pPr>
              <w:jc w:val="center"/>
            </w:pPr>
            <w:r w:rsidRPr="00FE67B1">
              <w:t xml:space="preserve">полное (сокращенное </w:t>
            </w:r>
            <w:hyperlink w:anchor="Par194" w:history="1">
              <w:r w:rsidRPr="00FE67B1">
                <w:rPr>
                  <w:color w:val="0000FF"/>
                </w:rPr>
                <w:t>&lt;*&gt;</w:t>
              </w:r>
            </w:hyperlink>
            <w:r w:rsidRPr="00FE67B1">
              <w:t>) наименование юридического лица)</w:t>
            </w:r>
          </w:p>
        </w:tc>
        <w:tc>
          <w:tcPr>
            <w:tcW w:w="1361" w:type="dxa"/>
            <w:tcBorders>
              <w:right w:val="single" w:sz="4" w:space="0" w:color="auto"/>
            </w:tcBorders>
            <w:vAlign w:val="bottom"/>
          </w:tcPr>
          <w:p w:rsidR="001A1D3B" w:rsidRPr="00FE67B1" w:rsidRDefault="001A1D3B" w:rsidP="001A1D3B">
            <w:pPr>
              <w:rPr>
                <w:sz w:val="28"/>
                <w:szCs w:val="28"/>
              </w:rPr>
            </w:pPr>
          </w:p>
        </w:tc>
        <w:tc>
          <w:tcPr>
            <w:tcW w:w="1453" w:type="dxa"/>
            <w:tcBorders>
              <w:top w:val="single" w:sz="4" w:space="0" w:color="auto"/>
              <w:left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vMerge w:val="restart"/>
          </w:tcPr>
          <w:p w:rsidR="001A1D3B" w:rsidRPr="00FE67B1" w:rsidRDefault="001A1D3B" w:rsidP="001A1D3B">
            <w:pPr>
              <w:rPr>
                <w:sz w:val="28"/>
                <w:szCs w:val="28"/>
              </w:rPr>
            </w:pPr>
            <w:r w:rsidRPr="00FE67B1">
              <w:rPr>
                <w:sz w:val="28"/>
                <w:szCs w:val="28"/>
              </w:rPr>
              <w:t xml:space="preserve">Наименование организационно-правовой формы поставщика (подрядчика, </w:t>
            </w:r>
            <w:r w:rsidRPr="00FE67B1">
              <w:rPr>
                <w:sz w:val="28"/>
                <w:szCs w:val="28"/>
              </w:rPr>
              <w:lastRenderedPageBreak/>
              <w:t>исполнителя)</w:t>
            </w:r>
          </w:p>
        </w:tc>
        <w:tc>
          <w:tcPr>
            <w:tcW w:w="5159" w:type="dxa"/>
            <w:gridSpan w:val="2"/>
            <w:tcBorders>
              <w:right w:val="single" w:sz="4" w:space="0" w:color="auto"/>
            </w:tcBorders>
          </w:tcPr>
          <w:p w:rsidR="001A1D3B" w:rsidRPr="00FE67B1" w:rsidRDefault="001A1D3B" w:rsidP="001A1D3B">
            <w:pPr>
              <w:jc w:val="right"/>
              <w:rPr>
                <w:sz w:val="28"/>
                <w:szCs w:val="28"/>
              </w:rPr>
            </w:pPr>
            <w:r w:rsidRPr="00FE67B1">
              <w:rPr>
                <w:sz w:val="28"/>
                <w:szCs w:val="28"/>
              </w:rPr>
              <w:lastRenderedPageBreak/>
              <w:t>Дата постановки на учет в налоговом органе</w:t>
            </w:r>
          </w:p>
        </w:tc>
        <w:tc>
          <w:tcPr>
            <w:tcW w:w="1453" w:type="dxa"/>
            <w:tcBorders>
              <w:left w:val="single" w:sz="4" w:space="0" w:color="auto"/>
              <w:bottom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vMerge/>
          </w:tcPr>
          <w:p w:rsidR="001A1D3B" w:rsidRPr="00FE67B1" w:rsidRDefault="001A1D3B" w:rsidP="001A1D3B">
            <w:pPr>
              <w:rPr>
                <w:sz w:val="28"/>
                <w:szCs w:val="28"/>
              </w:rPr>
            </w:pPr>
          </w:p>
        </w:tc>
        <w:tc>
          <w:tcPr>
            <w:tcW w:w="3798" w:type="dxa"/>
            <w:tcBorders>
              <w:bottom w:val="single" w:sz="4" w:space="0" w:color="auto"/>
            </w:tcBorders>
            <w:vAlign w:val="bottom"/>
          </w:tcPr>
          <w:p w:rsidR="001A1D3B" w:rsidRPr="00FE67B1" w:rsidRDefault="001A1D3B" w:rsidP="001A1D3B">
            <w:pPr>
              <w:rPr>
                <w:sz w:val="28"/>
                <w:szCs w:val="28"/>
              </w:rPr>
            </w:pPr>
          </w:p>
        </w:tc>
        <w:tc>
          <w:tcPr>
            <w:tcW w:w="1361" w:type="dxa"/>
            <w:tcBorders>
              <w:right w:val="single" w:sz="4" w:space="0" w:color="auto"/>
            </w:tcBorders>
            <w:vAlign w:val="bottom"/>
          </w:tcPr>
          <w:p w:rsidR="001A1D3B" w:rsidRPr="00FE67B1" w:rsidRDefault="001A1D3B" w:rsidP="001A1D3B">
            <w:pPr>
              <w:jc w:val="right"/>
              <w:rPr>
                <w:sz w:val="28"/>
                <w:szCs w:val="28"/>
              </w:rPr>
            </w:pPr>
            <w:r w:rsidRPr="00FE67B1">
              <w:rPr>
                <w:sz w:val="28"/>
                <w:szCs w:val="28"/>
              </w:rPr>
              <w:t xml:space="preserve">по </w:t>
            </w:r>
            <w:hyperlink r:id="rId156" w:history="1">
              <w:r w:rsidRPr="00FE67B1">
                <w:rPr>
                  <w:color w:val="0000FF"/>
                  <w:sz w:val="28"/>
                  <w:szCs w:val="28"/>
                </w:rPr>
                <w:t>ОКОПФ</w:t>
              </w:r>
            </w:hyperlink>
          </w:p>
        </w:tc>
        <w:tc>
          <w:tcPr>
            <w:tcW w:w="1453"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rPr>
                <w:sz w:val="28"/>
                <w:szCs w:val="28"/>
              </w:rPr>
            </w:pPr>
          </w:p>
        </w:tc>
      </w:tr>
      <w:tr w:rsidR="001A1D3B" w:rsidRPr="00FE67B1" w:rsidTr="001A1D3B">
        <w:tc>
          <w:tcPr>
            <w:tcW w:w="2948" w:type="dxa"/>
          </w:tcPr>
          <w:p w:rsidR="001A1D3B" w:rsidRPr="00FE67B1" w:rsidRDefault="001A1D3B" w:rsidP="001A1D3B">
            <w:pPr>
              <w:rPr>
                <w:sz w:val="28"/>
                <w:szCs w:val="28"/>
              </w:rPr>
            </w:pPr>
            <w:r w:rsidRPr="00FE67B1">
              <w:rPr>
                <w:sz w:val="28"/>
                <w:szCs w:val="28"/>
              </w:rPr>
              <w:lastRenderedPageBreak/>
              <w:t>Место нахождения поставщика (подрядчика, исполнителя)</w:t>
            </w:r>
          </w:p>
        </w:tc>
        <w:tc>
          <w:tcPr>
            <w:tcW w:w="3798" w:type="dxa"/>
            <w:tcBorders>
              <w:top w:val="single" w:sz="4" w:space="0" w:color="auto"/>
              <w:bottom w:val="single" w:sz="4" w:space="0" w:color="auto"/>
            </w:tcBorders>
          </w:tcPr>
          <w:p w:rsidR="001A1D3B" w:rsidRPr="00FE67B1" w:rsidRDefault="001A1D3B" w:rsidP="001A1D3B">
            <w:pPr>
              <w:rPr>
                <w:sz w:val="28"/>
                <w:szCs w:val="28"/>
              </w:rPr>
            </w:pPr>
          </w:p>
        </w:tc>
        <w:tc>
          <w:tcPr>
            <w:tcW w:w="1361" w:type="dxa"/>
            <w:tcBorders>
              <w:right w:val="single" w:sz="4" w:space="0" w:color="auto"/>
            </w:tcBorders>
            <w:vAlign w:val="bottom"/>
          </w:tcPr>
          <w:p w:rsidR="001A1D3B" w:rsidRPr="0015096B" w:rsidRDefault="001A1D3B" w:rsidP="001A1D3B">
            <w:pPr>
              <w:jc w:val="right"/>
            </w:pPr>
            <w:r w:rsidRPr="0015096B">
              <w:t xml:space="preserve">по </w:t>
            </w:r>
            <w:hyperlink r:id="rId157" w:history="1">
              <w:r w:rsidRPr="0015096B">
                <w:rPr>
                  <w:color w:val="0000FF"/>
                </w:rPr>
                <w:t>ОКТМО</w:t>
              </w:r>
            </w:hyperlink>
            <w:r w:rsidRPr="0015096B">
              <w:t xml:space="preserve"> (по </w:t>
            </w:r>
            <w:hyperlink r:id="rId158" w:history="1">
              <w:r w:rsidRPr="0015096B">
                <w:rPr>
                  <w:color w:val="0000FF"/>
                </w:rPr>
                <w:t>ОКСМ</w:t>
              </w:r>
            </w:hyperlink>
            <w:r w:rsidRPr="0015096B">
              <w:t>)</w:t>
            </w:r>
          </w:p>
        </w:tc>
        <w:tc>
          <w:tcPr>
            <w:tcW w:w="1453" w:type="dxa"/>
            <w:tcBorders>
              <w:top w:val="single" w:sz="4" w:space="0" w:color="auto"/>
              <w:left w:val="single" w:sz="4" w:space="0" w:color="auto"/>
              <w:bottom w:val="single" w:sz="4" w:space="0" w:color="auto"/>
              <w:right w:val="single" w:sz="4" w:space="0" w:color="auto"/>
            </w:tcBorders>
          </w:tcPr>
          <w:p w:rsidR="001A1D3B" w:rsidRPr="0015096B" w:rsidRDefault="001A1D3B" w:rsidP="001A1D3B"/>
        </w:tc>
      </w:tr>
    </w:tbl>
    <w:p w:rsidR="001A1D3B" w:rsidRPr="00FE67B1" w:rsidRDefault="001A1D3B" w:rsidP="001A1D3B">
      <w:pPr>
        <w:jc w:val="both"/>
        <w:rPr>
          <w:sz w:val="28"/>
          <w:szCs w:val="28"/>
        </w:rPr>
      </w:pPr>
    </w:p>
    <w:p w:rsidR="001A1D3B" w:rsidRPr="00FE67B1" w:rsidRDefault="001A1D3B" w:rsidP="001A1D3B">
      <w:pPr>
        <w:jc w:val="both"/>
        <w:rPr>
          <w:sz w:val="28"/>
          <w:szCs w:val="28"/>
        </w:rPr>
      </w:pPr>
      <w:r w:rsidRPr="00FE67B1">
        <w:rPr>
          <w:sz w:val="28"/>
          <w:szCs w:val="28"/>
        </w:rPr>
        <w:t xml:space="preserve">                           Сведения о контракте</w:t>
      </w:r>
    </w:p>
    <w:p w:rsidR="001A1D3B" w:rsidRPr="00FE67B1" w:rsidRDefault="001A1D3B" w:rsidP="001A1D3B">
      <w:pPr>
        <w:jc w:val="both"/>
        <w:rPr>
          <w:sz w:val="28"/>
          <w:szCs w:val="28"/>
        </w:rPr>
      </w:pPr>
    </w:p>
    <w:tbl>
      <w:tblPr>
        <w:tblW w:w="0" w:type="auto"/>
        <w:tblLayout w:type="fixed"/>
        <w:tblCellMar>
          <w:top w:w="102" w:type="dxa"/>
          <w:left w:w="62" w:type="dxa"/>
          <w:bottom w:w="102" w:type="dxa"/>
          <w:right w:w="62" w:type="dxa"/>
        </w:tblCellMar>
        <w:tblLook w:val="0000"/>
      </w:tblPr>
      <w:tblGrid>
        <w:gridCol w:w="2721"/>
        <w:gridCol w:w="3086"/>
        <w:gridCol w:w="3267"/>
      </w:tblGrid>
      <w:tr w:rsidR="001A1D3B" w:rsidRPr="00FE67B1" w:rsidTr="001A1D3B">
        <w:tc>
          <w:tcPr>
            <w:tcW w:w="2721"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jc w:val="center"/>
              <w:rPr>
                <w:sz w:val="28"/>
                <w:szCs w:val="28"/>
              </w:rPr>
            </w:pPr>
            <w:r w:rsidRPr="00FE67B1">
              <w:rPr>
                <w:sz w:val="28"/>
                <w:szCs w:val="28"/>
              </w:rPr>
              <w:t>Номер контракта</w:t>
            </w:r>
          </w:p>
        </w:tc>
        <w:tc>
          <w:tcPr>
            <w:tcW w:w="3086"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jc w:val="center"/>
              <w:rPr>
                <w:sz w:val="28"/>
                <w:szCs w:val="28"/>
              </w:rPr>
            </w:pPr>
            <w:r w:rsidRPr="00FE67B1">
              <w:rPr>
                <w:sz w:val="28"/>
                <w:szCs w:val="28"/>
              </w:rPr>
              <w:t>Дата заключения контракта</w:t>
            </w:r>
          </w:p>
        </w:tc>
        <w:tc>
          <w:tcPr>
            <w:tcW w:w="3267"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jc w:val="center"/>
              <w:rPr>
                <w:sz w:val="28"/>
                <w:szCs w:val="28"/>
              </w:rPr>
            </w:pPr>
            <w:r w:rsidRPr="00FE67B1">
              <w:rPr>
                <w:sz w:val="28"/>
                <w:szCs w:val="28"/>
              </w:rPr>
              <w:t>Номер реестровой записи в реестре контрактов</w:t>
            </w:r>
          </w:p>
        </w:tc>
      </w:tr>
      <w:tr w:rsidR="001A1D3B" w:rsidRPr="00FE67B1" w:rsidTr="001A1D3B">
        <w:tc>
          <w:tcPr>
            <w:tcW w:w="2721"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rPr>
                <w:sz w:val="28"/>
                <w:szCs w:val="28"/>
              </w:rPr>
            </w:pPr>
          </w:p>
        </w:tc>
        <w:tc>
          <w:tcPr>
            <w:tcW w:w="3086"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rPr>
                <w:sz w:val="28"/>
                <w:szCs w:val="28"/>
              </w:rPr>
            </w:pPr>
          </w:p>
        </w:tc>
        <w:tc>
          <w:tcPr>
            <w:tcW w:w="3267" w:type="dxa"/>
            <w:tcBorders>
              <w:top w:val="single" w:sz="4" w:space="0" w:color="auto"/>
              <w:left w:val="single" w:sz="4" w:space="0" w:color="auto"/>
              <w:bottom w:val="single" w:sz="4" w:space="0" w:color="auto"/>
              <w:right w:val="single" w:sz="4" w:space="0" w:color="auto"/>
            </w:tcBorders>
          </w:tcPr>
          <w:p w:rsidR="001A1D3B" w:rsidRPr="00FE67B1" w:rsidRDefault="001A1D3B" w:rsidP="001A1D3B">
            <w:pPr>
              <w:rPr>
                <w:sz w:val="28"/>
                <w:szCs w:val="28"/>
              </w:rPr>
            </w:pPr>
          </w:p>
        </w:tc>
      </w:tr>
    </w:tbl>
    <w:p w:rsidR="001A1D3B" w:rsidRPr="00FE67B1" w:rsidRDefault="001A1D3B" w:rsidP="001A1D3B">
      <w:pPr>
        <w:jc w:val="both"/>
        <w:rPr>
          <w:sz w:val="28"/>
          <w:szCs w:val="28"/>
        </w:rPr>
      </w:pPr>
      <w:r w:rsidRPr="00FE67B1">
        <w:rPr>
          <w:sz w:val="28"/>
          <w:szCs w:val="28"/>
        </w:rPr>
        <w:t>В соответствии с _________________________ от «__» ______ 20__ г. № ___</w:t>
      </w:r>
    </w:p>
    <w:p w:rsidR="001A1D3B" w:rsidRPr="00FE67B1" w:rsidRDefault="001A1D3B" w:rsidP="001A1D3B">
      <w:pPr>
        <w:jc w:val="both"/>
      </w:pPr>
      <w:r w:rsidRPr="00FE67B1">
        <w:t xml:space="preserve">                    (наименование распорядительного нормативного акта)</w:t>
      </w:r>
    </w:p>
    <w:p w:rsidR="001A1D3B" w:rsidRPr="00FE67B1" w:rsidRDefault="001A1D3B" w:rsidP="001A1D3B">
      <w:pPr>
        <w:jc w:val="both"/>
        <w:rPr>
          <w:sz w:val="28"/>
          <w:szCs w:val="28"/>
        </w:rPr>
      </w:pPr>
      <w:r w:rsidRPr="00FE67B1">
        <w:rPr>
          <w:sz w:val="28"/>
          <w:szCs w:val="28"/>
        </w:rPr>
        <w:t>заказчик   уведомляет   о  списании  начисленных  и  неуплаченных  неустоек</w:t>
      </w:r>
    </w:p>
    <w:p w:rsidR="001A1D3B" w:rsidRPr="00FE67B1" w:rsidRDefault="001A1D3B" w:rsidP="001A1D3B">
      <w:pPr>
        <w:jc w:val="both"/>
        <w:rPr>
          <w:sz w:val="28"/>
          <w:szCs w:val="28"/>
        </w:rPr>
      </w:pPr>
    </w:p>
    <w:p w:rsidR="001A1D3B" w:rsidRPr="00FE67B1" w:rsidRDefault="001A1D3B" w:rsidP="001A1D3B">
      <w:pPr>
        <w:jc w:val="both"/>
        <w:rPr>
          <w:sz w:val="28"/>
          <w:szCs w:val="28"/>
        </w:rPr>
      </w:pPr>
      <w:r w:rsidRPr="00FE67B1">
        <w:rPr>
          <w:sz w:val="28"/>
          <w:szCs w:val="28"/>
        </w:rPr>
        <w:t xml:space="preserve"> (штрафов, пеней) в сумме</w:t>
      </w:r>
    </w:p>
    <w:p w:rsidR="001A1D3B" w:rsidRPr="00FE67B1" w:rsidRDefault="001A1D3B" w:rsidP="001A1D3B">
      <w:pPr>
        <w:jc w:val="both"/>
        <w:rPr>
          <w:sz w:val="28"/>
          <w:szCs w:val="28"/>
        </w:rPr>
      </w:pPr>
      <w:r w:rsidRPr="00FE67B1">
        <w:rPr>
          <w:sz w:val="28"/>
          <w:szCs w:val="28"/>
        </w:rPr>
        <w:t xml:space="preserve"> ________________ рублей___________________________</w:t>
      </w:r>
    </w:p>
    <w:p w:rsidR="001A1D3B" w:rsidRPr="00FE67B1" w:rsidRDefault="001A1D3B" w:rsidP="001A1D3B">
      <w:pPr>
        <w:jc w:val="both"/>
      </w:pPr>
      <w:r w:rsidRPr="00FE67B1">
        <w:t xml:space="preserve">                     </w:t>
      </w:r>
      <w:proofErr w:type="gramStart"/>
      <w:r w:rsidRPr="00FE67B1">
        <w:t xml:space="preserve">(цифрами (0,00)                          (прописью)           </w:t>
      </w:r>
      <w:proofErr w:type="gramEnd"/>
    </w:p>
    <w:p w:rsidR="001A1D3B" w:rsidRPr="00FE67B1" w:rsidRDefault="001A1D3B" w:rsidP="001A1D3B">
      <w:pPr>
        <w:jc w:val="both"/>
      </w:pPr>
    </w:p>
    <w:p w:rsidR="001A1D3B" w:rsidRPr="00FE67B1" w:rsidRDefault="001A1D3B" w:rsidP="001A1D3B">
      <w:pPr>
        <w:jc w:val="both"/>
        <w:rPr>
          <w:sz w:val="28"/>
          <w:szCs w:val="28"/>
        </w:rPr>
      </w:pPr>
      <w:r w:rsidRPr="00FE67B1">
        <w:rPr>
          <w:sz w:val="28"/>
          <w:szCs w:val="28"/>
        </w:rPr>
        <w:t>Руководитель заказчика</w:t>
      </w:r>
    </w:p>
    <w:p w:rsidR="001A1D3B" w:rsidRPr="00FE67B1" w:rsidRDefault="001A1D3B" w:rsidP="001A1D3B">
      <w:pPr>
        <w:jc w:val="both"/>
        <w:rPr>
          <w:sz w:val="28"/>
          <w:szCs w:val="28"/>
        </w:rPr>
      </w:pPr>
      <w:r w:rsidRPr="00FE67B1">
        <w:rPr>
          <w:sz w:val="28"/>
          <w:szCs w:val="28"/>
        </w:rPr>
        <w:t xml:space="preserve">(уполномоченное лицо)  </w:t>
      </w:r>
    </w:p>
    <w:p w:rsidR="001A1D3B" w:rsidRPr="00FE67B1" w:rsidRDefault="001A1D3B" w:rsidP="001A1D3B">
      <w:pPr>
        <w:jc w:val="both"/>
        <w:rPr>
          <w:sz w:val="28"/>
          <w:szCs w:val="28"/>
        </w:rPr>
      </w:pPr>
      <w:r w:rsidRPr="00FE67B1">
        <w:rPr>
          <w:sz w:val="28"/>
          <w:szCs w:val="28"/>
        </w:rPr>
        <w:t>_______________ ___________ ________________________</w:t>
      </w:r>
    </w:p>
    <w:p w:rsidR="001A1D3B" w:rsidRPr="00FE67B1" w:rsidRDefault="001A1D3B" w:rsidP="001A1D3B">
      <w:pPr>
        <w:jc w:val="both"/>
      </w:pPr>
      <w:r w:rsidRPr="00FE67B1">
        <w:t xml:space="preserve">              (должность)                  (подпись)                     (расшифровка подписи)</w:t>
      </w:r>
    </w:p>
    <w:p w:rsidR="001A1D3B" w:rsidRPr="00FE67B1" w:rsidRDefault="001A1D3B" w:rsidP="001A1D3B">
      <w:pPr>
        <w:jc w:val="both"/>
        <w:rPr>
          <w:sz w:val="28"/>
          <w:szCs w:val="28"/>
        </w:rPr>
      </w:pPr>
    </w:p>
    <w:p w:rsidR="001A1D3B" w:rsidRPr="00FE67B1" w:rsidRDefault="001A1D3B" w:rsidP="001A1D3B">
      <w:pPr>
        <w:jc w:val="both"/>
        <w:rPr>
          <w:sz w:val="28"/>
          <w:szCs w:val="28"/>
        </w:rPr>
      </w:pPr>
      <w:r w:rsidRPr="00FE67B1">
        <w:rPr>
          <w:sz w:val="28"/>
          <w:szCs w:val="28"/>
        </w:rPr>
        <w:t xml:space="preserve">    «__» ___________ 20__ г.           М.П.</w:t>
      </w:r>
    </w:p>
    <w:p w:rsidR="001A1D3B" w:rsidRPr="00FE67B1" w:rsidRDefault="001A1D3B" w:rsidP="001A1D3B">
      <w:pPr>
        <w:jc w:val="both"/>
        <w:rPr>
          <w:sz w:val="28"/>
          <w:szCs w:val="28"/>
        </w:rPr>
      </w:pPr>
    </w:p>
    <w:p w:rsidR="001A1D3B" w:rsidRPr="00FE67B1" w:rsidRDefault="001A1D3B" w:rsidP="001A1D3B">
      <w:pPr>
        <w:jc w:val="both"/>
        <w:rPr>
          <w:sz w:val="28"/>
          <w:szCs w:val="28"/>
        </w:rPr>
      </w:pPr>
      <w:r w:rsidRPr="00FE67B1">
        <w:rPr>
          <w:sz w:val="28"/>
          <w:szCs w:val="28"/>
        </w:rPr>
        <w:t>--------------------------------</w:t>
      </w:r>
    </w:p>
    <w:p w:rsidR="001A1D3B" w:rsidRPr="0015096B" w:rsidRDefault="001A1D3B" w:rsidP="001A1D3B">
      <w:pPr>
        <w:spacing w:before="160"/>
        <w:jc w:val="both"/>
      </w:pPr>
      <w:bookmarkStart w:id="83" w:name="Par194"/>
      <w:bookmarkEnd w:id="83"/>
      <w:r w:rsidRPr="0015096B">
        <w:t>&lt;*&gt; Указывается при наличии.</w:t>
      </w:r>
    </w:p>
    <w:p w:rsidR="001A1D3B" w:rsidRDefault="001A1D3B"/>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p w:rsidR="00E469E4" w:rsidRPr="00A8590B" w:rsidRDefault="00E469E4" w:rsidP="00E469E4">
      <w:pPr>
        <w:jc w:val="center"/>
        <w:rPr>
          <w:b/>
          <w:i/>
          <w:sz w:val="28"/>
          <w:szCs w:val="28"/>
        </w:rPr>
      </w:pPr>
      <w:r>
        <w:rPr>
          <w:b/>
          <w:sz w:val="28"/>
          <w:szCs w:val="28"/>
        </w:rPr>
        <w:t xml:space="preserve">АДМИНИСТРАЦИЯ  </w:t>
      </w:r>
    </w:p>
    <w:p w:rsidR="00E469E4" w:rsidRDefault="00E469E4" w:rsidP="00E469E4">
      <w:pPr>
        <w:jc w:val="center"/>
        <w:rPr>
          <w:b/>
          <w:sz w:val="28"/>
          <w:szCs w:val="28"/>
        </w:rPr>
      </w:pPr>
      <w:r>
        <w:rPr>
          <w:b/>
          <w:sz w:val="28"/>
          <w:szCs w:val="28"/>
        </w:rPr>
        <w:t>МУНИЦИПАЛЬНОГО ОБРАЗОВАНИЯ</w:t>
      </w:r>
    </w:p>
    <w:p w:rsidR="00E469E4" w:rsidRDefault="00E469E4" w:rsidP="00E469E4">
      <w:pPr>
        <w:jc w:val="center"/>
        <w:rPr>
          <w:sz w:val="28"/>
          <w:szCs w:val="28"/>
        </w:rPr>
      </w:pPr>
      <w:r>
        <w:rPr>
          <w:b/>
          <w:sz w:val="28"/>
          <w:szCs w:val="28"/>
        </w:rPr>
        <w:t>БЕГУНИЦКОЕ СЕЛЬСКОЕ  ПОСЕЛЕНИЕ</w:t>
      </w:r>
    </w:p>
    <w:p w:rsidR="00E469E4" w:rsidRDefault="00E469E4" w:rsidP="00E469E4">
      <w:pPr>
        <w:jc w:val="center"/>
        <w:rPr>
          <w:b/>
          <w:sz w:val="28"/>
          <w:szCs w:val="28"/>
        </w:rPr>
      </w:pPr>
      <w:r>
        <w:rPr>
          <w:b/>
          <w:sz w:val="28"/>
          <w:szCs w:val="28"/>
        </w:rPr>
        <w:t>ВОЛОСОВСКОГО МУНИЦИПАЛЬНОГО РАЙОНА</w:t>
      </w:r>
    </w:p>
    <w:p w:rsidR="00E469E4" w:rsidRDefault="00E469E4" w:rsidP="00E469E4">
      <w:pPr>
        <w:jc w:val="center"/>
        <w:rPr>
          <w:b/>
          <w:sz w:val="28"/>
          <w:szCs w:val="28"/>
        </w:rPr>
      </w:pPr>
      <w:r>
        <w:rPr>
          <w:b/>
          <w:sz w:val="28"/>
          <w:szCs w:val="28"/>
        </w:rPr>
        <w:t>ЛЕНИНГРАДСКОЙ ОБЛАСТИ</w:t>
      </w:r>
    </w:p>
    <w:p w:rsidR="00E469E4" w:rsidRDefault="00E469E4" w:rsidP="00E469E4">
      <w:pPr>
        <w:rPr>
          <w:b/>
          <w:sz w:val="28"/>
          <w:szCs w:val="28"/>
        </w:rPr>
      </w:pPr>
    </w:p>
    <w:p w:rsidR="00E469E4" w:rsidRDefault="00E469E4" w:rsidP="00E469E4">
      <w:pPr>
        <w:jc w:val="center"/>
        <w:rPr>
          <w:b/>
          <w:sz w:val="28"/>
          <w:szCs w:val="28"/>
        </w:rPr>
      </w:pPr>
      <w:r>
        <w:rPr>
          <w:b/>
          <w:sz w:val="28"/>
          <w:szCs w:val="28"/>
        </w:rPr>
        <w:t>ПОСТАНОВЛЕНИЕ</w:t>
      </w:r>
    </w:p>
    <w:p w:rsidR="00E469E4" w:rsidRDefault="00E469E4" w:rsidP="00E469E4">
      <w:pPr>
        <w:rPr>
          <w:b/>
          <w:sz w:val="28"/>
          <w:szCs w:val="28"/>
        </w:rPr>
      </w:pPr>
    </w:p>
    <w:p w:rsidR="00E469E4" w:rsidRDefault="00E469E4" w:rsidP="00E469E4">
      <w:pPr>
        <w:rPr>
          <w:sz w:val="28"/>
          <w:szCs w:val="28"/>
        </w:rPr>
      </w:pPr>
      <w:r>
        <w:rPr>
          <w:sz w:val="28"/>
          <w:szCs w:val="28"/>
        </w:rPr>
        <w:t>от  28.12.2024 года    №  426</w:t>
      </w:r>
    </w:p>
    <w:p w:rsidR="00E469E4" w:rsidRDefault="00E469E4" w:rsidP="00E469E4">
      <w:pPr>
        <w:jc w:val="both"/>
        <w:rPr>
          <w:b/>
          <w:sz w:val="28"/>
          <w:szCs w:val="28"/>
        </w:rPr>
      </w:pPr>
      <w:r>
        <w:rPr>
          <w:b/>
          <w:sz w:val="28"/>
          <w:szCs w:val="28"/>
        </w:rPr>
        <w:t xml:space="preserve"> </w:t>
      </w:r>
    </w:p>
    <w:p w:rsidR="00E469E4" w:rsidRDefault="00E469E4" w:rsidP="00E469E4">
      <w:pPr>
        <w:jc w:val="both"/>
        <w:rPr>
          <w:b/>
          <w:color w:val="000000"/>
          <w:sz w:val="28"/>
          <w:szCs w:val="28"/>
        </w:rPr>
      </w:pPr>
      <w:r>
        <w:rPr>
          <w:b/>
          <w:color w:val="000000"/>
          <w:sz w:val="28"/>
          <w:szCs w:val="28"/>
        </w:rPr>
        <w:t>Об утверждении плана мероприятий по противодействию коррупции в муниципальном образовании Бегуницкое сельское поселение Волосовского муниципального района Ленинградской области на 2025-2028  годы</w:t>
      </w:r>
    </w:p>
    <w:p w:rsidR="00E469E4" w:rsidRDefault="00E469E4" w:rsidP="00E469E4">
      <w:pPr>
        <w:rPr>
          <w:b/>
          <w:color w:val="000000"/>
          <w:sz w:val="28"/>
          <w:szCs w:val="28"/>
        </w:rPr>
      </w:pPr>
    </w:p>
    <w:p w:rsidR="00E469E4" w:rsidRDefault="00E469E4" w:rsidP="00E469E4">
      <w:pPr>
        <w:ind w:firstLine="1134"/>
        <w:jc w:val="both"/>
        <w:rPr>
          <w:sz w:val="28"/>
          <w:szCs w:val="28"/>
        </w:rPr>
      </w:pPr>
      <w:r>
        <w:rPr>
          <w:sz w:val="28"/>
          <w:szCs w:val="28"/>
        </w:rPr>
        <w:t xml:space="preserve">В соответствии с Федеральным законом от 25.12.2008 г. № 273-ФЗ «О противодействии коррупции», </w:t>
      </w:r>
      <w:r w:rsidRPr="00162252">
        <w:rPr>
          <w:sz w:val="28"/>
          <w:szCs w:val="28"/>
        </w:rPr>
        <w:t>Уставо</w:t>
      </w:r>
      <w:r>
        <w:rPr>
          <w:sz w:val="28"/>
          <w:szCs w:val="28"/>
        </w:rPr>
        <w:t>м</w:t>
      </w:r>
      <w:r w:rsidRPr="00162252">
        <w:rPr>
          <w:sz w:val="28"/>
          <w:szCs w:val="28"/>
        </w:rPr>
        <w:t xml:space="preserve"> муниципального образования </w:t>
      </w:r>
      <w:r>
        <w:rPr>
          <w:sz w:val="28"/>
          <w:szCs w:val="28"/>
        </w:rPr>
        <w:t>Бегуницкое</w:t>
      </w:r>
      <w:r w:rsidRPr="00162252">
        <w:rPr>
          <w:sz w:val="28"/>
          <w:szCs w:val="28"/>
        </w:rPr>
        <w:t xml:space="preserve"> сельское поселение</w:t>
      </w:r>
      <w:r>
        <w:rPr>
          <w:sz w:val="28"/>
          <w:szCs w:val="28"/>
        </w:rPr>
        <w:t xml:space="preserve"> Волосовского муниципального района Ленинградской области, </w:t>
      </w:r>
      <w:r w:rsidRPr="00CE61ED">
        <w:rPr>
          <w:sz w:val="28"/>
          <w:szCs w:val="28"/>
        </w:rPr>
        <w:t xml:space="preserve">и в целях повышения эффективности деятельности администрации </w:t>
      </w:r>
      <w:r>
        <w:rPr>
          <w:sz w:val="28"/>
          <w:szCs w:val="28"/>
        </w:rPr>
        <w:t>Бегуницкого</w:t>
      </w:r>
      <w:r w:rsidRPr="00CE61ED">
        <w:rPr>
          <w:sz w:val="28"/>
          <w:szCs w:val="28"/>
        </w:rPr>
        <w:t xml:space="preserve">  сельского поселения Волосовского муниципального района Ленинградской области по профилактике коррупционных правонарушений, </w:t>
      </w:r>
      <w:r>
        <w:rPr>
          <w:sz w:val="28"/>
          <w:szCs w:val="28"/>
        </w:rPr>
        <w:t>администрация Бегуницкого сельского поселения  ПОСТАНОВЛЯЕТ:</w:t>
      </w:r>
    </w:p>
    <w:p w:rsidR="00E469E4" w:rsidRDefault="00E469E4" w:rsidP="00E469E4">
      <w:pPr>
        <w:pStyle w:val="27"/>
        <w:spacing w:after="0" w:line="240" w:lineRule="auto"/>
        <w:ind w:firstLine="900"/>
        <w:jc w:val="both"/>
        <w:rPr>
          <w:color w:val="000000"/>
          <w:sz w:val="28"/>
          <w:szCs w:val="28"/>
        </w:rPr>
      </w:pPr>
    </w:p>
    <w:p w:rsidR="00E469E4" w:rsidRDefault="00E469E4" w:rsidP="00E469E4">
      <w:pPr>
        <w:pStyle w:val="affa"/>
        <w:spacing w:after="0"/>
        <w:ind w:left="0" w:firstLine="902"/>
        <w:jc w:val="both"/>
        <w:rPr>
          <w:sz w:val="28"/>
          <w:szCs w:val="28"/>
        </w:rPr>
      </w:pPr>
      <w:r>
        <w:rPr>
          <w:sz w:val="28"/>
          <w:szCs w:val="28"/>
        </w:rPr>
        <w:t>1. Утвердить прилагаемый План мероприятий по противодействию коррупции в муниципальном образовании Бегуницкое сельское поселение Волосовского муниципального района Ленинградской области на 2025-2028 годы (согласно приложению).</w:t>
      </w:r>
    </w:p>
    <w:p w:rsidR="00E469E4" w:rsidRPr="00035FA6" w:rsidRDefault="00E469E4" w:rsidP="00E469E4">
      <w:pPr>
        <w:ind w:firstLine="902"/>
        <w:jc w:val="both"/>
        <w:rPr>
          <w:sz w:val="28"/>
          <w:szCs w:val="28"/>
        </w:rPr>
      </w:pPr>
      <w:r>
        <w:rPr>
          <w:sz w:val="28"/>
          <w:szCs w:val="28"/>
        </w:rPr>
        <w:t xml:space="preserve">2. Настоящее постановление вступает в силу с 01 января 2025 </w:t>
      </w:r>
      <w:r w:rsidRPr="00035FA6">
        <w:rPr>
          <w:sz w:val="28"/>
          <w:szCs w:val="28"/>
        </w:rPr>
        <w:t>года.</w:t>
      </w:r>
    </w:p>
    <w:p w:rsidR="00E469E4" w:rsidRPr="00035FA6" w:rsidRDefault="00E469E4" w:rsidP="00E469E4">
      <w:pPr>
        <w:autoSpaceDE w:val="0"/>
        <w:autoSpaceDN w:val="0"/>
        <w:adjustRightInd w:val="0"/>
        <w:ind w:firstLine="851"/>
        <w:jc w:val="both"/>
        <w:rPr>
          <w:sz w:val="28"/>
          <w:szCs w:val="28"/>
        </w:rPr>
      </w:pPr>
      <w:r>
        <w:rPr>
          <w:sz w:val="28"/>
          <w:szCs w:val="28"/>
        </w:rPr>
        <w:t xml:space="preserve">3. </w:t>
      </w:r>
      <w:r w:rsidRPr="00035FA6">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E469E4" w:rsidRDefault="00E469E4" w:rsidP="00E469E4">
      <w:pPr>
        <w:autoSpaceDE w:val="0"/>
        <w:autoSpaceDN w:val="0"/>
        <w:adjustRightInd w:val="0"/>
        <w:ind w:firstLine="902"/>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E469E4" w:rsidRDefault="00E469E4" w:rsidP="00E469E4">
      <w:pPr>
        <w:autoSpaceDE w:val="0"/>
        <w:autoSpaceDN w:val="0"/>
        <w:adjustRightInd w:val="0"/>
        <w:jc w:val="both"/>
        <w:rPr>
          <w:sz w:val="28"/>
          <w:szCs w:val="28"/>
        </w:rPr>
      </w:pPr>
    </w:p>
    <w:p w:rsidR="00E469E4" w:rsidRPr="00E469E4" w:rsidRDefault="00E469E4" w:rsidP="00E469E4">
      <w:pPr>
        <w:autoSpaceDE w:val="0"/>
        <w:autoSpaceDN w:val="0"/>
        <w:adjustRightInd w:val="0"/>
        <w:jc w:val="both"/>
        <w:rPr>
          <w:sz w:val="28"/>
          <w:szCs w:val="28"/>
        </w:rPr>
      </w:pPr>
      <w:r>
        <w:rPr>
          <w:spacing w:val="-20"/>
          <w:sz w:val="28"/>
          <w:szCs w:val="28"/>
        </w:rPr>
        <w:t>Глава администрации МО</w:t>
      </w:r>
    </w:p>
    <w:p w:rsidR="00E469E4" w:rsidRDefault="00E469E4" w:rsidP="00E469E4">
      <w:pPr>
        <w:rPr>
          <w:sz w:val="28"/>
          <w:szCs w:val="28"/>
        </w:rPr>
      </w:pPr>
      <w:r>
        <w:rPr>
          <w:sz w:val="28"/>
          <w:szCs w:val="28"/>
        </w:rPr>
        <w:t>Бегуницкое сельского поселение                                                  А.И. Минюк</w:t>
      </w:r>
    </w:p>
    <w:p w:rsidR="00E469E4" w:rsidRDefault="00E469E4" w:rsidP="00E469E4">
      <w:pPr>
        <w:autoSpaceDE w:val="0"/>
        <w:autoSpaceDN w:val="0"/>
        <w:adjustRightInd w:val="0"/>
        <w:jc w:val="both"/>
        <w:rPr>
          <w:color w:val="000000"/>
          <w:sz w:val="28"/>
          <w:szCs w:val="28"/>
        </w:rPr>
        <w:sectPr w:rsidR="00E469E4" w:rsidSect="00D15AE4">
          <w:pgSz w:w="11906" w:h="16838"/>
          <w:pgMar w:top="1134" w:right="850" w:bottom="1134" w:left="1701" w:header="708" w:footer="708" w:gutter="0"/>
          <w:cols w:space="708"/>
          <w:docGrid w:linePitch="360"/>
        </w:sectPr>
      </w:pPr>
    </w:p>
    <w:p w:rsidR="00B53886" w:rsidRDefault="00E469E4" w:rsidP="00E469E4">
      <w:pPr>
        <w:keepNext/>
        <w:widowControl w:val="0"/>
        <w:shd w:val="clear" w:color="auto" w:fill="FFFFFF"/>
        <w:autoSpaceDE w:val="0"/>
        <w:autoSpaceDN w:val="0"/>
        <w:adjustRightInd w:val="0"/>
        <w:ind w:firstLine="10348"/>
        <w:jc w:val="center"/>
        <w:rPr>
          <w:b/>
        </w:rPr>
      </w:pPr>
      <w:r>
        <w:rPr>
          <w:b/>
        </w:rPr>
        <w:lastRenderedPageBreak/>
        <w:t xml:space="preserve">                                         </w:t>
      </w:r>
    </w:p>
    <w:p w:rsidR="00E469E4" w:rsidRDefault="00E469E4" w:rsidP="00E469E4">
      <w:pPr>
        <w:keepNext/>
        <w:widowControl w:val="0"/>
        <w:shd w:val="clear" w:color="auto" w:fill="FFFFFF"/>
        <w:autoSpaceDE w:val="0"/>
        <w:autoSpaceDN w:val="0"/>
        <w:adjustRightInd w:val="0"/>
        <w:ind w:firstLine="10348"/>
        <w:jc w:val="center"/>
        <w:rPr>
          <w:bCs/>
        </w:rPr>
      </w:pPr>
      <w:r>
        <w:rPr>
          <w:bCs/>
        </w:rPr>
        <w:t>Приложение</w:t>
      </w:r>
    </w:p>
    <w:p w:rsidR="00E469E4" w:rsidRDefault="00E469E4" w:rsidP="00E469E4">
      <w:pPr>
        <w:keepNext/>
        <w:widowControl w:val="0"/>
        <w:shd w:val="clear" w:color="auto" w:fill="FFFFFF"/>
        <w:autoSpaceDE w:val="0"/>
        <w:autoSpaceDN w:val="0"/>
        <w:adjustRightInd w:val="0"/>
        <w:ind w:firstLine="10348"/>
        <w:jc w:val="center"/>
        <w:rPr>
          <w:bCs/>
        </w:rPr>
      </w:pPr>
    </w:p>
    <w:p w:rsidR="00E469E4" w:rsidRDefault="00E469E4" w:rsidP="00E469E4">
      <w:pPr>
        <w:keepNext/>
        <w:widowControl w:val="0"/>
        <w:shd w:val="clear" w:color="auto" w:fill="FFFFFF"/>
        <w:autoSpaceDE w:val="0"/>
        <w:autoSpaceDN w:val="0"/>
        <w:adjustRightInd w:val="0"/>
        <w:ind w:firstLine="10348"/>
        <w:jc w:val="center"/>
        <w:rPr>
          <w:bCs/>
        </w:rPr>
      </w:pPr>
      <w:r>
        <w:rPr>
          <w:bCs/>
        </w:rPr>
        <w:t>УТВЕРЖДЕН</w:t>
      </w:r>
    </w:p>
    <w:p w:rsidR="00E469E4" w:rsidRDefault="00E469E4" w:rsidP="00E469E4">
      <w:pPr>
        <w:keepNext/>
        <w:widowControl w:val="0"/>
        <w:shd w:val="clear" w:color="auto" w:fill="FFFFFF"/>
        <w:autoSpaceDE w:val="0"/>
        <w:autoSpaceDN w:val="0"/>
        <w:adjustRightInd w:val="0"/>
        <w:ind w:firstLine="10348"/>
        <w:rPr>
          <w:bCs/>
        </w:rPr>
      </w:pPr>
      <w:r>
        <w:rPr>
          <w:bCs/>
        </w:rPr>
        <w:t xml:space="preserve"> постановлением администрации</w:t>
      </w:r>
    </w:p>
    <w:p w:rsidR="00E469E4" w:rsidRDefault="00E469E4" w:rsidP="00E469E4">
      <w:pPr>
        <w:keepNext/>
        <w:widowControl w:val="0"/>
        <w:shd w:val="clear" w:color="auto" w:fill="FFFFFF"/>
        <w:autoSpaceDE w:val="0"/>
        <w:autoSpaceDN w:val="0"/>
        <w:adjustRightInd w:val="0"/>
        <w:ind w:firstLine="10348"/>
        <w:rPr>
          <w:bCs/>
        </w:rPr>
      </w:pPr>
      <w:r>
        <w:rPr>
          <w:bCs/>
        </w:rPr>
        <w:t>МО Бегуницкое сельского поселение</w:t>
      </w:r>
    </w:p>
    <w:p w:rsidR="00E469E4" w:rsidRDefault="00E469E4" w:rsidP="00E469E4">
      <w:pPr>
        <w:keepNext/>
        <w:widowControl w:val="0"/>
        <w:shd w:val="clear" w:color="auto" w:fill="FFFFFF"/>
        <w:autoSpaceDE w:val="0"/>
        <w:autoSpaceDN w:val="0"/>
        <w:adjustRightInd w:val="0"/>
        <w:ind w:firstLine="10348"/>
        <w:rPr>
          <w:bCs/>
        </w:rPr>
      </w:pPr>
      <w:r>
        <w:rPr>
          <w:bCs/>
        </w:rPr>
        <w:t>Волосовского муниципального района</w:t>
      </w:r>
    </w:p>
    <w:p w:rsidR="00E469E4" w:rsidRDefault="00E469E4" w:rsidP="00E469E4">
      <w:pPr>
        <w:keepNext/>
        <w:widowControl w:val="0"/>
        <w:shd w:val="clear" w:color="auto" w:fill="FFFFFF"/>
        <w:autoSpaceDE w:val="0"/>
        <w:autoSpaceDN w:val="0"/>
        <w:adjustRightInd w:val="0"/>
        <w:ind w:firstLine="10348"/>
        <w:rPr>
          <w:bCs/>
        </w:rPr>
      </w:pPr>
      <w:r>
        <w:rPr>
          <w:bCs/>
        </w:rPr>
        <w:t>Ленинградской области</w:t>
      </w:r>
    </w:p>
    <w:p w:rsidR="00E469E4" w:rsidRDefault="00E469E4" w:rsidP="00E469E4">
      <w:pPr>
        <w:keepNext/>
        <w:widowControl w:val="0"/>
        <w:shd w:val="clear" w:color="auto" w:fill="FFFFFF"/>
        <w:tabs>
          <w:tab w:val="left" w:pos="13608"/>
        </w:tabs>
        <w:autoSpaceDE w:val="0"/>
        <w:autoSpaceDN w:val="0"/>
        <w:adjustRightInd w:val="0"/>
        <w:ind w:firstLine="10348"/>
        <w:rPr>
          <w:bCs/>
        </w:rPr>
      </w:pPr>
      <w:r>
        <w:rPr>
          <w:bCs/>
        </w:rPr>
        <w:t xml:space="preserve"> от   28.12.2024 года         № 426</w:t>
      </w:r>
    </w:p>
    <w:p w:rsidR="00E469E4" w:rsidRDefault="00E469E4" w:rsidP="00E469E4">
      <w:pPr>
        <w:ind w:firstLine="10348"/>
        <w:jc w:val="center"/>
        <w:rPr>
          <w:b/>
        </w:rPr>
      </w:pPr>
    </w:p>
    <w:p w:rsidR="00E469E4" w:rsidRDefault="00E469E4" w:rsidP="00E469E4">
      <w:pPr>
        <w:jc w:val="center"/>
        <w:rPr>
          <w:b/>
        </w:rPr>
      </w:pPr>
    </w:p>
    <w:p w:rsidR="00E469E4" w:rsidRPr="000109A7" w:rsidRDefault="00E469E4" w:rsidP="00E469E4">
      <w:pPr>
        <w:jc w:val="center"/>
        <w:rPr>
          <w:b/>
        </w:rPr>
      </w:pPr>
      <w:r w:rsidRPr="000109A7">
        <w:rPr>
          <w:b/>
        </w:rPr>
        <w:t xml:space="preserve">План мероприятий по противодействию коррупции в муниципальном образовании </w:t>
      </w:r>
      <w:r>
        <w:rPr>
          <w:b/>
        </w:rPr>
        <w:t>Бегуницкое</w:t>
      </w:r>
      <w:r w:rsidRPr="000109A7">
        <w:rPr>
          <w:b/>
        </w:rPr>
        <w:t xml:space="preserve"> сельское поселение Волосовского муниципального района Ленинградской области на </w:t>
      </w:r>
      <w:r>
        <w:rPr>
          <w:b/>
        </w:rPr>
        <w:t>2025-2028</w:t>
      </w:r>
      <w:r w:rsidRPr="000109A7">
        <w:rPr>
          <w:b/>
        </w:rPr>
        <w:t xml:space="preserve"> год</w:t>
      </w:r>
      <w:r>
        <w:rPr>
          <w:b/>
        </w:rPr>
        <w:t>ы</w:t>
      </w:r>
    </w:p>
    <w:tbl>
      <w:tblPr>
        <w:tblW w:w="15309"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3" w:type="dxa"/>
          <w:left w:w="113" w:type="dxa"/>
          <w:bottom w:w="23" w:type="dxa"/>
          <w:right w:w="113" w:type="dxa"/>
        </w:tblCellMar>
        <w:tblLook w:val="04A0"/>
      </w:tblPr>
      <w:tblGrid>
        <w:gridCol w:w="796"/>
        <w:gridCol w:w="5950"/>
        <w:gridCol w:w="3923"/>
        <w:gridCol w:w="4640"/>
      </w:tblGrid>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rFonts w:eastAsia="Times New Roman"/>
                <w:b/>
                <w:bCs/>
              </w:rPr>
            </w:pPr>
            <w:r w:rsidRPr="000109A7">
              <w:rPr>
                <w:b/>
                <w:bCs/>
              </w:rPr>
              <w:t>№№</w:t>
            </w:r>
          </w:p>
          <w:p w:rsidR="00E469E4" w:rsidRPr="000109A7" w:rsidRDefault="00E469E4" w:rsidP="006E41C2">
            <w:pPr>
              <w:jc w:val="center"/>
              <w:rPr>
                <w:b/>
                <w:bCs/>
              </w:rPr>
            </w:pPr>
            <w:r w:rsidRPr="000109A7">
              <w:rPr>
                <w:b/>
                <w:bCs/>
              </w:rPr>
              <w:t>п/п</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b/>
                <w:bCs/>
              </w:rPr>
            </w:pPr>
            <w:r w:rsidRPr="000109A7">
              <w:rPr>
                <w:b/>
                <w:bCs/>
              </w:rPr>
              <w:t>Мероприятие</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rFonts w:eastAsia="Times New Roman"/>
                <w:b/>
                <w:bCs/>
              </w:rPr>
            </w:pPr>
            <w:r w:rsidRPr="000109A7">
              <w:rPr>
                <w:b/>
                <w:bCs/>
              </w:rPr>
              <w:t xml:space="preserve">Срок </w:t>
            </w:r>
          </w:p>
          <w:p w:rsidR="00E469E4" w:rsidRPr="000109A7" w:rsidRDefault="00E469E4" w:rsidP="006E41C2">
            <w:pPr>
              <w:jc w:val="center"/>
              <w:rPr>
                <w:b/>
                <w:bCs/>
              </w:rPr>
            </w:pPr>
            <w:r w:rsidRPr="000109A7">
              <w:rPr>
                <w:b/>
                <w:bCs/>
              </w:rPr>
              <w:t>исполнения</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pPr>
            <w:r w:rsidRPr="000109A7">
              <w:rPr>
                <w:b/>
                <w:bCs/>
              </w:rPr>
              <w:t>Исполнители</w:t>
            </w:r>
          </w:p>
        </w:tc>
      </w:tr>
      <w:tr w:rsidR="00E469E4" w:rsidRPr="000109A7" w:rsidTr="006E41C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b/>
                <w:bCs/>
              </w:rPr>
            </w:pPr>
            <w:r w:rsidRPr="000109A7">
              <w:rPr>
                <w:b/>
                <w:bCs/>
              </w:rPr>
              <w:t xml:space="preserve">1.  ПРАВОВОЕ ОБЕСПЕЧЕНИЕ ПРОТИВОДЕЙСТВИЯ КОРРУПЦИИ </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469E4" w:rsidRPr="000109A7" w:rsidRDefault="00E469E4" w:rsidP="006E41C2">
            <w:pPr>
              <w:rPr>
                <w:rFonts w:eastAsia="Times New Roman"/>
              </w:rPr>
            </w:pPr>
            <w:r w:rsidRPr="000109A7">
              <w:t>1.1.</w:t>
            </w:r>
          </w:p>
          <w:p w:rsidR="00E469E4" w:rsidRPr="000109A7" w:rsidRDefault="00E469E4" w:rsidP="006E41C2"/>
          <w:p w:rsidR="00E469E4" w:rsidRPr="000109A7" w:rsidRDefault="00E469E4" w:rsidP="006E41C2"/>
          <w:p w:rsidR="00E469E4" w:rsidRPr="000109A7" w:rsidRDefault="00E469E4" w:rsidP="006E41C2"/>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Мониторинг изменений законодательства Российской Федерации на предмет необходимости внесения изменений в муниципальные правовые акты ОМСУ муниципального образования </w:t>
            </w:r>
            <w:r>
              <w:t>Бегуницкое</w:t>
            </w:r>
            <w:r w:rsidRPr="000109A7">
              <w:t xml:space="preserve"> сельское поселение</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Ежемесячно</w:t>
            </w:r>
            <w:r>
              <w:t xml:space="preserve"> в течение 2025-2028 годов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r w:rsidRPr="000109A7">
              <w:t xml:space="preserve"> </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1.2.</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rPr>
                <w:color w:val="000000"/>
              </w:rPr>
            </w:pPr>
            <w:r w:rsidRPr="000109A7">
              <w:t xml:space="preserve">Проведение антикоррупционной экспертизы муниципальных правовых актов ОМСУ  муниципального образования </w:t>
            </w:r>
            <w:r>
              <w:t>Бегуницкое</w:t>
            </w:r>
            <w:r w:rsidRPr="000109A7">
              <w:t xml:space="preserve"> сельское поселение и их проектов</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1.3.</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rPr>
                <w:color w:val="000000"/>
              </w:rPr>
            </w:pPr>
            <w:r w:rsidRPr="000109A7">
              <w:rPr>
                <w:rFonts w:eastAsia="Times New Roman"/>
              </w:rPr>
              <w:t xml:space="preserve">Размещение проектов нормативных правовых актов </w:t>
            </w:r>
            <w:r w:rsidRPr="000109A7">
              <w:t xml:space="preserve">ОМСУ </w:t>
            </w:r>
            <w:r w:rsidRPr="000109A7">
              <w:rPr>
                <w:rFonts w:eastAsia="Times New Roman"/>
              </w:rPr>
              <w:t xml:space="preserve"> </w:t>
            </w:r>
            <w:r w:rsidRPr="000109A7">
              <w:t xml:space="preserve">муниципального образования </w:t>
            </w:r>
            <w:r>
              <w:t>Бегуницкое</w:t>
            </w:r>
            <w:r w:rsidRPr="000109A7">
              <w:t xml:space="preserve"> сельское поселение на официальном сайте </w:t>
            </w:r>
            <w:r>
              <w:t>Бегуницкого</w:t>
            </w:r>
            <w:r w:rsidRPr="000109A7">
              <w:t xml:space="preserve"> сельского поселения</w:t>
            </w:r>
            <w:r w:rsidRPr="000109A7">
              <w:rPr>
                <w:rFonts w:eastAsia="Times New Roman"/>
              </w:rPr>
              <w:t xml:space="preserve"> в информационно-телекоммуникационной сети «Интернет» для организации проведения их независимой антикоррупционной экспертизы</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lastRenderedPageBreak/>
              <w:t>1.4.</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Направление в Прокуратуру Волосовского района проектов МНПА и МНПА </w:t>
            </w:r>
            <w:r>
              <w:t>Бегуницкого</w:t>
            </w:r>
            <w:r w:rsidRPr="000109A7">
              <w:t xml:space="preserve"> сельского поселения для проверки на соответствие положениям действующего законодательства</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1.5.</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rPr>
                <w:color w:val="000000"/>
              </w:rPr>
            </w:pPr>
            <w:r w:rsidRPr="000109A7">
              <w:t xml:space="preserve">Создание и поддержание в актуальном состоянии реестра муниципальных правовых актов ОМСУ </w:t>
            </w:r>
            <w:r w:rsidRPr="000109A7">
              <w:rPr>
                <w:rFonts w:eastAsia="Times New Roman"/>
              </w:rPr>
              <w:t xml:space="preserve"> </w:t>
            </w:r>
            <w:r w:rsidRPr="000109A7">
              <w:t xml:space="preserve">муниципального образования </w:t>
            </w:r>
            <w:r>
              <w:t>Бегуницкое</w:t>
            </w:r>
            <w:r w:rsidRPr="000109A7">
              <w:t xml:space="preserve"> сельское поселение</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На постоянной основе</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b/>
                <w:bCs/>
              </w:rPr>
            </w:pPr>
            <w:r w:rsidRPr="000109A7">
              <w:rPr>
                <w:b/>
                <w:bCs/>
              </w:rPr>
              <w:t>2.  ВОПРОСЫ КАДРОВОЙ ПОЛИТИКИ</w:t>
            </w:r>
          </w:p>
        </w:tc>
      </w:tr>
      <w:tr w:rsidR="00E469E4" w:rsidRPr="000109A7" w:rsidTr="006E41C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b/>
                <w:bCs/>
              </w:rPr>
            </w:pPr>
            <w:r w:rsidRPr="000109A7">
              <w:rPr>
                <w:b/>
                <w:bCs/>
              </w:rPr>
              <w:t>2.1. Профилактика коррупционных и иных правонарушений</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2.1.1.</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Организация </w:t>
            </w:r>
            <w:proofErr w:type="gramStart"/>
            <w:r w:rsidRPr="000109A7">
              <w:t>контроля за</w:t>
            </w:r>
            <w:proofErr w:type="gramEnd"/>
            <w:r w:rsidRPr="000109A7">
              <w:t xml:space="preserve"> представлением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3921" w:type="dxa"/>
            <w:tcBorders>
              <w:top w:val="outset" w:sz="6" w:space="0" w:color="auto"/>
              <w:left w:val="outset" w:sz="6" w:space="0" w:color="auto"/>
              <w:bottom w:val="outset" w:sz="6" w:space="0" w:color="auto"/>
              <w:right w:val="outset" w:sz="6" w:space="0" w:color="auto"/>
            </w:tcBorders>
            <w:hideMark/>
          </w:tcPr>
          <w:p w:rsidR="00E469E4" w:rsidRDefault="00E469E4" w:rsidP="006E41C2">
            <w:r>
              <w:t>я</w:t>
            </w:r>
            <w:r w:rsidRPr="000109A7">
              <w:t xml:space="preserve">нварь – апрель </w:t>
            </w:r>
            <w:r>
              <w:t>2025 года</w:t>
            </w:r>
          </w:p>
          <w:p w:rsidR="00E469E4" w:rsidRDefault="00E469E4" w:rsidP="006E41C2">
            <w:r>
              <w:t>я</w:t>
            </w:r>
            <w:r w:rsidRPr="000109A7">
              <w:t xml:space="preserve">нварь – апрель </w:t>
            </w:r>
            <w:r>
              <w:t>2026 года</w:t>
            </w:r>
          </w:p>
          <w:p w:rsidR="00E469E4" w:rsidRDefault="00E469E4" w:rsidP="006E41C2">
            <w:r>
              <w:t>я</w:t>
            </w:r>
            <w:r w:rsidRPr="000109A7">
              <w:t xml:space="preserve">нварь – апрель </w:t>
            </w:r>
            <w:r>
              <w:t>2027 года</w:t>
            </w:r>
          </w:p>
          <w:p w:rsidR="00E469E4" w:rsidRPr="000109A7" w:rsidRDefault="00E469E4" w:rsidP="006E41C2">
            <w:r>
              <w:t>я</w:t>
            </w:r>
            <w:r w:rsidRPr="000109A7">
              <w:t xml:space="preserve">нварь – апрель </w:t>
            </w:r>
            <w:r>
              <w:t>2028 года</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rHeight w:val="181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2.1.2.</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Организация размещения сведений, представленных муниципальными служащими, в информационно-телекоммуникационной сети «Интернет» на официальном сайте муниципального образования </w:t>
            </w:r>
            <w:r>
              <w:t>Бегуницкое</w:t>
            </w:r>
            <w:r w:rsidRPr="000109A7">
              <w:t xml:space="preserve"> сельское поселение в  порядке, установленном законодательством</w:t>
            </w:r>
          </w:p>
        </w:tc>
        <w:tc>
          <w:tcPr>
            <w:tcW w:w="3921" w:type="dxa"/>
            <w:tcBorders>
              <w:top w:val="outset" w:sz="6" w:space="0" w:color="auto"/>
              <w:left w:val="outset" w:sz="6" w:space="0" w:color="auto"/>
              <w:bottom w:val="outset" w:sz="6" w:space="0" w:color="auto"/>
              <w:right w:val="outset" w:sz="6" w:space="0" w:color="auto"/>
            </w:tcBorders>
            <w:hideMark/>
          </w:tcPr>
          <w:p w:rsidR="00E469E4" w:rsidRPr="00CD73B4" w:rsidRDefault="00E469E4" w:rsidP="006E41C2">
            <w:r w:rsidRPr="00CD73B4">
              <w:t>В течение 14 рабочих дней со дня истечения срока установленного для представления сведений</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2.1.3.</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rPr>
                <w:rFonts w:eastAsia="Times New Roman"/>
              </w:rPr>
              <w:t xml:space="preserve">Проведение анализа сведений о доходах, расходах, об имуществе и обязательствах имущественного характера представленных  муниципальными служащими (путем сопоставления представленных сведений со сведениями указанными в справках за предыдущий период и с </w:t>
            </w:r>
            <w:proofErr w:type="gramStart"/>
            <w:r w:rsidRPr="000109A7">
              <w:rPr>
                <w:rFonts w:eastAsia="Times New Roman"/>
              </w:rPr>
              <w:t>информацией</w:t>
            </w:r>
            <w:proofErr w:type="gramEnd"/>
            <w:r w:rsidRPr="000109A7">
              <w:rPr>
                <w:rFonts w:eastAsia="Times New Roman"/>
              </w:rPr>
              <w:t xml:space="preserve"> имеющейся  в </w:t>
            </w:r>
            <w:r w:rsidRPr="000109A7">
              <w:rPr>
                <w:rFonts w:eastAsia="Times New Roman"/>
              </w:rPr>
              <w:lastRenderedPageBreak/>
              <w:t>личном деле)</w:t>
            </w:r>
          </w:p>
        </w:tc>
        <w:tc>
          <w:tcPr>
            <w:tcW w:w="3921" w:type="dxa"/>
            <w:tcBorders>
              <w:top w:val="outset" w:sz="6" w:space="0" w:color="auto"/>
              <w:left w:val="outset" w:sz="6" w:space="0" w:color="auto"/>
              <w:bottom w:val="outset" w:sz="6" w:space="0" w:color="auto"/>
              <w:right w:val="outset" w:sz="6" w:space="0" w:color="auto"/>
            </w:tcBorders>
            <w:hideMark/>
          </w:tcPr>
          <w:p w:rsidR="00E469E4" w:rsidRDefault="00E469E4" w:rsidP="006E41C2">
            <w:r w:rsidRPr="000109A7">
              <w:rPr>
                <w:rFonts w:eastAsia="Times New Roman"/>
              </w:rPr>
              <w:lastRenderedPageBreak/>
              <w:t>до 01 сентября</w:t>
            </w:r>
            <w:r>
              <w:rPr>
                <w:rFonts w:eastAsia="Times New Roman"/>
              </w:rPr>
              <w:t xml:space="preserve"> 2025</w:t>
            </w:r>
            <w:r w:rsidRPr="000109A7">
              <w:rPr>
                <w:rFonts w:eastAsia="Times New Roman"/>
              </w:rPr>
              <w:t xml:space="preserve"> </w:t>
            </w:r>
            <w:r w:rsidRPr="000109A7">
              <w:t xml:space="preserve"> </w:t>
            </w:r>
            <w:r>
              <w:t>года</w:t>
            </w:r>
          </w:p>
          <w:p w:rsidR="00E469E4" w:rsidRDefault="00E469E4" w:rsidP="006E41C2">
            <w:r w:rsidRPr="000109A7">
              <w:rPr>
                <w:rFonts w:eastAsia="Times New Roman"/>
              </w:rPr>
              <w:t>до 01 сентября</w:t>
            </w:r>
            <w:r>
              <w:rPr>
                <w:rFonts w:eastAsia="Times New Roman"/>
              </w:rPr>
              <w:t xml:space="preserve"> 2026</w:t>
            </w:r>
            <w:r w:rsidRPr="000109A7">
              <w:rPr>
                <w:rFonts w:eastAsia="Times New Roman"/>
              </w:rPr>
              <w:t xml:space="preserve"> </w:t>
            </w:r>
            <w:r w:rsidRPr="000109A7">
              <w:t xml:space="preserve"> </w:t>
            </w:r>
            <w:r>
              <w:t>года</w:t>
            </w:r>
          </w:p>
          <w:p w:rsidR="00E469E4" w:rsidRDefault="00E469E4" w:rsidP="006E41C2">
            <w:r w:rsidRPr="000109A7">
              <w:rPr>
                <w:rFonts w:eastAsia="Times New Roman"/>
              </w:rPr>
              <w:t>до 01 сентября</w:t>
            </w:r>
            <w:r>
              <w:rPr>
                <w:rFonts w:eastAsia="Times New Roman"/>
              </w:rPr>
              <w:t xml:space="preserve"> 2027</w:t>
            </w:r>
            <w:r w:rsidRPr="000109A7">
              <w:rPr>
                <w:rFonts w:eastAsia="Times New Roman"/>
              </w:rPr>
              <w:t xml:space="preserve"> </w:t>
            </w:r>
            <w:r w:rsidRPr="000109A7">
              <w:t xml:space="preserve"> </w:t>
            </w:r>
            <w:r>
              <w:t>года</w:t>
            </w:r>
          </w:p>
          <w:p w:rsidR="00E469E4" w:rsidRPr="000109A7" w:rsidRDefault="00E469E4" w:rsidP="006E41C2">
            <w:r w:rsidRPr="000109A7">
              <w:rPr>
                <w:rFonts w:eastAsia="Times New Roman"/>
              </w:rPr>
              <w:t>до 01 сентября</w:t>
            </w:r>
            <w:r>
              <w:rPr>
                <w:rFonts w:eastAsia="Times New Roman"/>
              </w:rPr>
              <w:t xml:space="preserve"> 2028</w:t>
            </w:r>
            <w:r w:rsidRPr="000109A7">
              <w:rPr>
                <w:rFonts w:eastAsia="Times New Roman"/>
              </w:rPr>
              <w:t xml:space="preserve"> </w:t>
            </w:r>
            <w:r w:rsidRPr="000109A7">
              <w:t xml:space="preserve"> </w:t>
            </w:r>
            <w:r>
              <w:t>года</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lastRenderedPageBreak/>
              <w:t>2.1.4.</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rPr>
                <w:rFonts w:eastAsia="Times New Roman"/>
              </w:rPr>
              <w:t>Представление представителю нанимателя (работодателю) доклада о результатах анализа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представленных муниципальными служащими</w:t>
            </w:r>
          </w:p>
        </w:tc>
        <w:tc>
          <w:tcPr>
            <w:tcW w:w="3921" w:type="dxa"/>
            <w:tcBorders>
              <w:top w:val="outset" w:sz="6" w:space="0" w:color="auto"/>
              <w:left w:val="outset" w:sz="6" w:space="0" w:color="auto"/>
              <w:bottom w:val="outset" w:sz="6" w:space="0" w:color="auto"/>
              <w:right w:val="outset" w:sz="6" w:space="0" w:color="auto"/>
            </w:tcBorders>
            <w:hideMark/>
          </w:tcPr>
          <w:p w:rsidR="00E469E4" w:rsidRDefault="00E469E4" w:rsidP="006E41C2">
            <w:r>
              <w:t>до 15 сентября 2025 года</w:t>
            </w:r>
          </w:p>
          <w:p w:rsidR="00E469E4" w:rsidRDefault="00E469E4" w:rsidP="006E41C2">
            <w:r>
              <w:t>до 15 сентября 2026 года</w:t>
            </w:r>
          </w:p>
          <w:p w:rsidR="00E469E4" w:rsidRDefault="00E469E4" w:rsidP="006E41C2">
            <w:r>
              <w:t>до 15 сентября 2027 года</w:t>
            </w:r>
          </w:p>
          <w:p w:rsidR="00E469E4" w:rsidRPr="000109A7" w:rsidRDefault="00E469E4" w:rsidP="006E41C2">
            <w:r>
              <w:t>до 15 сентября 2028 года</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2.1.5.</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ind w:left="118" w:right="115"/>
              <w:jc w:val="both"/>
              <w:rPr>
                <w:rFonts w:eastAsia="Times New Roman"/>
              </w:rPr>
            </w:pPr>
            <w:r w:rsidRPr="000109A7">
              <w:rPr>
                <w:rFonts w:eastAsia="Times New Roman"/>
              </w:rPr>
              <w:t xml:space="preserve">Проведение в </w:t>
            </w:r>
            <w:proofErr w:type="gramStart"/>
            <w:r w:rsidRPr="000109A7">
              <w:rPr>
                <w:rFonts w:eastAsia="Times New Roman"/>
              </w:rPr>
              <w:t>установленном</w:t>
            </w:r>
            <w:proofErr w:type="gramEnd"/>
            <w:r w:rsidRPr="000109A7">
              <w:rPr>
                <w:rFonts w:eastAsia="Times New Roman"/>
              </w:rPr>
              <w:t xml:space="preserve"> законом порядке  проверок:</w:t>
            </w:r>
          </w:p>
          <w:p w:rsidR="00E469E4" w:rsidRPr="000109A7" w:rsidRDefault="00E469E4" w:rsidP="006E41C2">
            <w:pPr>
              <w:ind w:left="118" w:right="115"/>
              <w:jc w:val="both"/>
              <w:rPr>
                <w:rFonts w:eastAsia="Times New Roman"/>
              </w:rPr>
            </w:pPr>
            <w:r w:rsidRPr="000109A7">
              <w:rPr>
                <w:rFonts w:eastAsia="Times New Roman"/>
              </w:rPr>
              <w:t>- достоверности и полноты сведений о доходах,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представляемых гражданами, претендующими на замещение должностей муниципальной службы, муниципальными служащими;</w:t>
            </w:r>
          </w:p>
          <w:p w:rsidR="00E469E4" w:rsidRPr="000109A7" w:rsidRDefault="00E469E4" w:rsidP="006E41C2">
            <w:pPr>
              <w:jc w:val="both"/>
            </w:pPr>
            <w:r w:rsidRPr="000109A7">
              <w:rPr>
                <w:rFonts w:eastAsia="Times New Roman"/>
              </w:rPr>
              <w:t>- 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На основании поступившей информации</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2.1.6.</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Организация ознакомления граждан, поступающих на должности муниципальной службы, с законодательством в сфере противодействия коррупции, в том числе информирование об ответственности за совершение правонарушений, о </w:t>
            </w:r>
            <w:r w:rsidRPr="000109A7">
              <w:lastRenderedPageBreak/>
              <w:t>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rPr>
                <w:rFonts w:eastAsia="Times New Roman"/>
              </w:rPr>
              <w:lastRenderedPageBreak/>
              <w:t>При поступлении на муниципальную службу</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lastRenderedPageBreak/>
              <w:t>2.1.7.</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rPr>
                <w:spacing w:val="-4"/>
              </w:rPr>
            </w:pPr>
            <w:r w:rsidRPr="000109A7">
              <w:rPr>
                <w:spacing w:val="-4"/>
              </w:rPr>
              <w:t xml:space="preserve">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w:t>
            </w:r>
            <w:proofErr w:type="gramStart"/>
            <w:r w:rsidRPr="000109A7">
              <w:rPr>
                <w:spacing w:val="-4"/>
              </w:rPr>
              <w:t>может</w:t>
            </w:r>
            <w:proofErr w:type="gramEnd"/>
            <w:r w:rsidRPr="000109A7">
              <w:rPr>
                <w:spacing w:val="-4"/>
              </w:rPr>
              <w:t xml:space="preserve"> воспринимается  как обещание или предложение дачи взятки  либо как согласие принять взятку или как просьба о даче взятки</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 xml:space="preserve">в течение </w:t>
            </w:r>
            <w:r>
              <w:t xml:space="preserve">2025-2028 </w:t>
            </w:r>
            <w:r w:rsidRPr="000109A7">
              <w:t>год</w:t>
            </w:r>
            <w:r>
              <w:t>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2.1.8</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rPr>
                <w:spacing w:val="-4"/>
              </w:rPr>
            </w:pPr>
            <w:r>
              <w:rPr>
                <w:rFonts w:eastAsia="Times New Roman"/>
              </w:rPr>
              <w:t>Принятие мер</w:t>
            </w:r>
            <w:r w:rsidRPr="00D669AD">
              <w:rPr>
                <w:rFonts w:eastAsia="Times New Roman"/>
              </w:rPr>
              <w:t xml:space="preserve"> по повышению эффективности кадровой работы в части, касающейся ведения личных дел </w:t>
            </w:r>
            <w:r>
              <w:rPr>
                <w:rFonts w:eastAsia="Times New Roman"/>
              </w:rPr>
              <w:t xml:space="preserve">работников администрации Бегуницкого сельского поселения, в том числе </w:t>
            </w:r>
            <w:proofErr w:type="gramStart"/>
            <w:r>
              <w:rPr>
                <w:rFonts w:eastAsia="Times New Roman"/>
              </w:rPr>
              <w:t>контроль</w:t>
            </w:r>
            <w:r w:rsidRPr="00D669AD">
              <w:rPr>
                <w:rFonts w:eastAsia="Times New Roman"/>
              </w:rPr>
              <w:t xml:space="preserve"> за</w:t>
            </w:r>
            <w:proofErr w:type="gramEnd"/>
            <w:r w:rsidRPr="00D669AD">
              <w:rPr>
                <w:rFonts w:eastAsia="Times New Roman"/>
              </w:rPr>
              <w:t xml:space="preserve"> </w:t>
            </w:r>
            <w:r>
              <w:rPr>
                <w:rFonts w:eastAsia="Times New Roman"/>
              </w:rPr>
              <w:t xml:space="preserve">полнотой и </w:t>
            </w:r>
            <w:r w:rsidRPr="00D669AD">
              <w:rPr>
                <w:rFonts w:eastAsia="Times New Roman"/>
              </w:rPr>
              <w:t xml:space="preserve">актуализацией сведений, содержащихся в анкетах, представляемых при </w:t>
            </w:r>
            <w:r>
              <w:rPr>
                <w:rFonts w:eastAsia="Times New Roman"/>
              </w:rPr>
              <w:t>поступлении на муниципальную</w:t>
            </w:r>
            <w:r w:rsidRPr="00D669AD">
              <w:rPr>
                <w:rFonts w:eastAsia="Times New Roman"/>
              </w:rPr>
              <w:t xml:space="preserve"> службу</w:t>
            </w:r>
            <w:r>
              <w:rPr>
                <w:rFonts w:eastAsia="Times New Roman"/>
              </w:rPr>
              <w:t xml:space="preserve"> и ее прохождении, о</w:t>
            </w:r>
            <w:r w:rsidRPr="00D669AD">
              <w:rPr>
                <w:rFonts w:eastAsia="Times New Roman"/>
              </w:rPr>
              <w:t xml:space="preserve"> родственниках и свойственниках в целях выявления возможного конфликта интересов.</w:t>
            </w:r>
          </w:p>
        </w:tc>
        <w:tc>
          <w:tcPr>
            <w:tcW w:w="3921" w:type="dxa"/>
            <w:tcBorders>
              <w:top w:val="outset" w:sz="6" w:space="0" w:color="auto"/>
              <w:left w:val="outset" w:sz="6" w:space="0" w:color="auto"/>
              <w:bottom w:val="outset" w:sz="6" w:space="0" w:color="auto"/>
              <w:right w:val="outset" w:sz="6" w:space="0" w:color="auto"/>
            </w:tcBorders>
            <w:hideMark/>
          </w:tcPr>
          <w:p w:rsidR="00E469E4" w:rsidRDefault="00E469E4" w:rsidP="006E41C2">
            <w:pPr>
              <w:rPr>
                <w:rFonts w:eastAsia="Times New Roman"/>
              </w:rPr>
            </w:pPr>
            <w:r>
              <w:rPr>
                <w:rFonts w:eastAsia="Times New Roman"/>
              </w:rPr>
              <w:t>до 20 декабря 2025 года</w:t>
            </w:r>
          </w:p>
          <w:p w:rsidR="00E469E4" w:rsidRDefault="00E469E4" w:rsidP="006E41C2">
            <w:pPr>
              <w:rPr>
                <w:rFonts w:eastAsia="Times New Roman"/>
              </w:rPr>
            </w:pPr>
            <w:r>
              <w:rPr>
                <w:rFonts w:eastAsia="Times New Roman"/>
              </w:rPr>
              <w:t>до 20 декабря 2026 года</w:t>
            </w:r>
          </w:p>
          <w:p w:rsidR="00E469E4" w:rsidRDefault="00E469E4" w:rsidP="006E41C2">
            <w:pPr>
              <w:rPr>
                <w:rFonts w:eastAsia="Times New Roman"/>
              </w:rPr>
            </w:pPr>
            <w:r>
              <w:rPr>
                <w:rFonts w:eastAsia="Times New Roman"/>
              </w:rPr>
              <w:t>до 20 декабря 2027 года</w:t>
            </w:r>
          </w:p>
          <w:p w:rsidR="00E469E4" w:rsidRPr="000109A7" w:rsidRDefault="00E469E4" w:rsidP="006E41C2">
            <w:r>
              <w:rPr>
                <w:rFonts w:eastAsia="Times New Roman"/>
              </w:rPr>
              <w:t>до 20 декабря 2028 года</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rFonts w:eastAsia="Times New Roman"/>
                <w:b/>
              </w:rPr>
            </w:pPr>
            <w:r w:rsidRPr="000109A7">
              <w:rPr>
                <w:b/>
              </w:rPr>
              <w:t>2.2. Обеспечение соблюдения муниципальными служащими ограничений,</w:t>
            </w:r>
          </w:p>
          <w:p w:rsidR="00E469E4" w:rsidRPr="000109A7" w:rsidRDefault="00E469E4" w:rsidP="006E41C2">
            <w:pPr>
              <w:jc w:val="center"/>
              <w:rPr>
                <w:b/>
              </w:rPr>
            </w:pPr>
            <w:r w:rsidRPr="000109A7">
              <w:rPr>
                <w:b/>
              </w:rPr>
              <w:t>запретов, а также исполнения обязанностей, установленных в целях противодействия коррупции,</w:t>
            </w:r>
          </w:p>
          <w:p w:rsidR="00E469E4" w:rsidRPr="000109A7" w:rsidRDefault="00E469E4" w:rsidP="006E41C2">
            <w:pPr>
              <w:jc w:val="center"/>
              <w:rPr>
                <w:b/>
              </w:rPr>
            </w:pPr>
            <w:r w:rsidRPr="000109A7">
              <w:rPr>
                <w:b/>
              </w:rPr>
              <w:t>повышение эффективности урегулирования конфликта интересов</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2.2.1.</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rPr>
                <w:rFonts w:eastAsia="Times New Roman"/>
              </w:rPr>
              <w:t xml:space="preserve">Организация работы по информированию муниципальных служащих об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w:t>
            </w:r>
            <w:r w:rsidRPr="000109A7">
              <w:rPr>
                <w:rFonts w:eastAsia="Times New Roman"/>
              </w:rPr>
              <w:lastRenderedPageBreak/>
              <w:t>выполнении данной работы</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lastRenderedPageBreak/>
              <w:t xml:space="preserve">В течение </w:t>
            </w:r>
            <w:r>
              <w:t xml:space="preserve">2025-2028 </w:t>
            </w:r>
            <w:r w:rsidRPr="000109A7">
              <w:t>год</w:t>
            </w:r>
            <w:r>
              <w:t>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lastRenderedPageBreak/>
              <w:t>2.2.2.</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rPr>
                <w:spacing w:val="-4"/>
              </w:rPr>
            </w:pPr>
            <w:r w:rsidRPr="000109A7">
              <w:rPr>
                <w:rFonts w:eastAsia="Times New Roman"/>
              </w:rPr>
              <w:t>Организация работы по информированию муниципальных служащих о необходимости  соблюдения Правил передачи  подарков, полученных муниципальным служащим, в связи с протокольными мероприятиями, служебными командировками и другими официальными мероприятиями</w:t>
            </w:r>
          </w:p>
        </w:tc>
        <w:tc>
          <w:tcPr>
            <w:tcW w:w="3921" w:type="dxa"/>
            <w:tcBorders>
              <w:top w:val="outset" w:sz="6" w:space="0" w:color="auto"/>
              <w:left w:val="outset" w:sz="6" w:space="0" w:color="auto"/>
              <w:bottom w:val="outset" w:sz="6" w:space="0" w:color="auto"/>
              <w:right w:val="outset" w:sz="6" w:space="0" w:color="auto"/>
            </w:tcBorders>
          </w:tcPr>
          <w:p w:rsidR="00E469E4" w:rsidRPr="001A7AE9" w:rsidRDefault="00E469E4" w:rsidP="006E41C2">
            <w:r w:rsidRPr="001A7AE9">
              <w:rPr>
                <w:rFonts w:eastAsia="Times New Roman"/>
              </w:rPr>
              <w:t xml:space="preserve">в течение </w:t>
            </w:r>
            <w:r w:rsidRPr="001A7AE9">
              <w:t>2025</w:t>
            </w:r>
            <w:r>
              <w:t>-2028 годов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2.2.3.</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rPr>
                <w:rFonts w:eastAsia="Times New Roman"/>
              </w:rPr>
              <w:t>Организация работы по информированию  муниципальных служащих об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3921" w:type="dxa"/>
            <w:tcBorders>
              <w:top w:val="outset" w:sz="6" w:space="0" w:color="auto"/>
              <w:left w:val="outset" w:sz="6" w:space="0" w:color="auto"/>
              <w:bottom w:val="outset" w:sz="6" w:space="0" w:color="auto"/>
              <w:right w:val="outset" w:sz="6" w:space="0" w:color="auto"/>
            </w:tcBorders>
            <w:hideMark/>
          </w:tcPr>
          <w:p w:rsidR="00E469E4" w:rsidRPr="001A7AE9" w:rsidRDefault="00E469E4" w:rsidP="006E41C2">
            <w:r w:rsidRPr="001A7AE9">
              <w:rPr>
                <w:rFonts w:eastAsia="Times New Roman"/>
              </w:rPr>
              <w:t xml:space="preserve">в течение </w:t>
            </w:r>
            <w:r w:rsidRPr="001A7AE9">
              <w:t>2025</w:t>
            </w:r>
            <w:r>
              <w:t>-2028 годов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2.2.4.</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rPr>
                <w:rFonts w:eastAsia="Times New Roman"/>
              </w:rPr>
              <w:t xml:space="preserve">Организация работы </w:t>
            </w:r>
            <w:r>
              <w:rPr>
                <w:rFonts w:eastAsia="Times New Roman"/>
              </w:rPr>
              <w:t>по и</w:t>
            </w:r>
            <w:r w:rsidRPr="000109A7">
              <w:rPr>
                <w:rFonts w:eastAsia="Times New Roman"/>
              </w:rPr>
              <w:t>нформировани</w:t>
            </w:r>
            <w:r>
              <w:rPr>
                <w:rFonts w:eastAsia="Times New Roman"/>
              </w:rPr>
              <w:t>ю</w:t>
            </w:r>
            <w:r w:rsidRPr="000109A7">
              <w:rPr>
                <w:rFonts w:eastAsia="Times New Roman"/>
              </w:rPr>
              <w:t xml:space="preserve">  муниципальных служащих об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3921" w:type="dxa"/>
            <w:tcBorders>
              <w:top w:val="outset" w:sz="6" w:space="0" w:color="auto"/>
              <w:left w:val="outset" w:sz="6" w:space="0" w:color="auto"/>
              <w:bottom w:val="outset" w:sz="6" w:space="0" w:color="auto"/>
              <w:right w:val="outset" w:sz="6" w:space="0" w:color="auto"/>
            </w:tcBorders>
            <w:hideMark/>
          </w:tcPr>
          <w:p w:rsidR="00E469E4" w:rsidRPr="001A7AE9" w:rsidRDefault="00E469E4" w:rsidP="006E41C2">
            <w:r w:rsidRPr="001A7AE9">
              <w:rPr>
                <w:rFonts w:eastAsia="Times New Roman"/>
              </w:rPr>
              <w:t xml:space="preserve">в течение </w:t>
            </w:r>
            <w:r w:rsidRPr="001A7AE9">
              <w:t>2025</w:t>
            </w:r>
            <w:r>
              <w:t>-2028 годов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2.2.5.</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Pr>
                <w:rFonts w:eastAsia="Times New Roman"/>
              </w:rPr>
              <w:t xml:space="preserve">в течение </w:t>
            </w:r>
            <w:r>
              <w:t xml:space="preserve">2025-2028 </w:t>
            </w:r>
            <w:r w:rsidRPr="000109A7">
              <w:t>год</w:t>
            </w:r>
            <w:r>
              <w:t>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2.2.6.</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w:t>
            </w:r>
            <w:r>
              <w:t>Бегуницкого</w:t>
            </w:r>
            <w:r w:rsidRPr="000109A7">
              <w:t xml:space="preserve"> сельского поселения</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Pr>
                <w:rFonts w:eastAsia="Times New Roman"/>
              </w:rPr>
              <w:t xml:space="preserve">в течение </w:t>
            </w:r>
            <w:r>
              <w:t xml:space="preserve">2025-2028 </w:t>
            </w:r>
            <w:r w:rsidRPr="000109A7">
              <w:t>год</w:t>
            </w:r>
            <w:r>
              <w:t>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 xml:space="preserve">Секретарь комиссии по соблюдению требований к служебному поведению муниципальных служащих и урегулированию конфликта интересов в администрации </w:t>
            </w:r>
            <w:r>
              <w:t>Бегуницкого</w:t>
            </w:r>
            <w:r w:rsidRPr="000109A7">
              <w:t xml:space="preserve"> сельского поселения</w:t>
            </w:r>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lastRenderedPageBreak/>
              <w:t>2.2.7.</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proofErr w:type="gramStart"/>
            <w:r w:rsidRPr="000109A7">
              <w:rPr>
                <w:rFonts w:eastAsia="Times New Roman"/>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w:t>
            </w:r>
            <w:proofErr w:type="gramEnd"/>
            <w:r w:rsidRPr="000109A7">
              <w:rPr>
                <w:rFonts w:eastAsia="Times New Roman"/>
              </w:rPr>
              <w:t xml:space="preserve">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Pr>
                <w:rFonts w:eastAsia="Times New Roman"/>
              </w:rPr>
              <w:t xml:space="preserve">в течение </w:t>
            </w:r>
            <w:r>
              <w:t xml:space="preserve">2025-2028 </w:t>
            </w:r>
            <w:r w:rsidRPr="000109A7">
              <w:t>год</w:t>
            </w:r>
            <w:r>
              <w:t>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2.2.8.</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Размещение информации о деятельности комиссии по соблюдению требований к служебному поведению и урегулированию конфликта интересов в администрации </w:t>
            </w:r>
            <w:r>
              <w:t>Бегуницкого</w:t>
            </w:r>
            <w:r w:rsidRPr="000109A7">
              <w:t xml:space="preserve"> сельского поселения в информационно-телекоммуникационной сети «Интернет» на официальном сайте администрации </w:t>
            </w:r>
            <w:r>
              <w:t>Бегуницкого</w:t>
            </w:r>
            <w:r w:rsidRPr="000109A7">
              <w:t xml:space="preserve"> сельского поселения </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Ежеквартально</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2.2.9.</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Обеспечение </w:t>
            </w:r>
            <w:proofErr w:type="gramStart"/>
            <w:r w:rsidRPr="000109A7">
              <w:t>контроля за</w:t>
            </w:r>
            <w:proofErr w:type="gramEnd"/>
            <w:r w:rsidRPr="000109A7">
              <w:t xml:space="preserve">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Pr>
                <w:rFonts w:eastAsia="Times New Roman"/>
              </w:rPr>
              <w:t xml:space="preserve">в течение </w:t>
            </w:r>
            <w:r>
              <w:t xml:space="preserve">2025-2028 </w:t>
            </w:r>
            <w:r w:rsidRPr="000109A7">
              <w:t>год</w:t>
            </w:r>
            <w:r>
              <w:t>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 xml:space="preserve"> </w:t>
            </w:r>
            <w:r>
              <w:t>Глава администрации Минюк А.И.</w:t>
            </w:r>
          </w:p>
        </w:tc>
      </w:tr>
      <w:tr w:rsidR="00E469E4" w:rsidRPr="000109A7" w:rsidTr="006E41C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b/>
              </w:rPr>
            </w:pPr>
            <w:r w:rsidRPr="000109A7">
              <w:rPr>
                <w:b/>
              </w:rPr>
              <w:t>3.  АНТИКОРРУПЦИОННОЕ ОБРАЗОВАНИЕ</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3.1.</w:t>
            </w:r>
          </w:p>
        </w:tc>
        <w:tc>
          <w:tcPr>
            <w:tcW w:w="5946"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rPr>
                <w:bCs/>
              </w:rPr>
              <w:t>Обеспечение у</w:t>
            </w:r>
            <w:r w:rsidRPr="00227C05">
              <w:t xml:space="preserve">частия муниципальных служащих, в </w:t>
            </w:r>
            <w:r w:rsidRPr="00227C05">
              <w:lastRenderedPageBreak/>
              <w:t xml:space="preserve">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227C05">
              <w:t>обучение</w:t>
            </w:r>
            <w:proofErr w:type="gramEnd"/>
            <w:r w:rsidRPr="00227C05">
              <w:t xml:space="preserve"> по дополнительным профессиональным программам в области противодействия коррупции</w:t>
            </w:r>
          </w:p>
        </w:tc>
        <w:tc>
          <w:tcPr>
            <w:tcW w:w="3921"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lastRenderedPageBreak/>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 xml:space="preserve">начальник сектора по общим, социальным </w:t>
            </w:r>
            <w:r w:rsidRPr="00227C05">
              <w:lastRenderedPageBreak/>
              <w:t>и жилищным вопроса</w:t>
            </w:r>
            <w:proofErr w:type="gramStart"/>
            <w:r w:rsidRPr="00227C05">
              <w:t>м-</w:t>
            </w:r>
            <w:proofErr w:type="gramEnd"/>
            <w:r w:rsidRPr="00227C05">
              <w:t xml:space="preserve">  Михайлова Н.А.</w:t>
            </w:r>
          </w:p>
        </w:tc>
      </w:tr>
      <w:tr w:rsidR="00E469E4" w:rsidRPr="000109A7" w:rsidTr="006E41C2">
        <w:trPr>
          <w:trHeight w:val="38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lastRenderedPageBreak/>
              <w:t>3.2.</w:t>
            </w:r>
          </w:p>
        </w:tc>
        <w:tc>
          <w:tcPr>
            <w:tcW w:w="5946"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pPr>
              <w:ind w:left="118" w:right="115"/>
              <w:jc w:val="both"/>
              <w:rPr>
                <w:bCs/>
              </w:rPr>
            </w:pPr>
            <w:r w:rsidRPr="00227C05">
              <w:t>Организация и проведение практических семинаров, совещаний, «круглых столов» по антикоррупционной тематике для муниципальных служащих</w:t>
            </w:r>
            <w:r>
              <w:t>.</w:t>
            </w:r>
          </w:p>
        </w:tc>
        <w:tc>
          <w:tcPr>
            <w:tcW w:w="3921"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p w:rsidR="00E469E4" w:rsidRPr="00227C05" w:rsidRDefault="00E469E4" w:rsidP="006E41C2">
            <w:r w:rsidRPr="000109A7">
              <w:t>Ежеквартально</w:t>
            </w:r>
          </w:p>
          <w:p w:rsidR="00E469E4" w:rsidRPr="00227C05" w:rsidRDefault="00E469E4" w:rsidP="006E41C2"/>
          <w:p w:rsidR="00E469E4" w:rsidRPr="00227C05" w:rsidRDefault="00E469E4" w:rsidP="006E41C2"/>
        </w:tc>
        <w:tc>
          <w:tcPr>
            <w:tcW w:w="4646"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начальник сектора по общим, социальным и жилищным вопроса</w:t>
            </w:r>
            <w:proofErr w:type="gramStart"/>
            <w:r w:rsidRPr="00227C05">
              <w:t>м-</w:t>
            </w:r>
            <w:proofErr w:type="gramEnd"/>
            <w:r w:rsidRPr="00227C05">
              <w:t xml:space="preserve">  Михайлова Н.А.</w:t>
            </w:r>
          </w:p>
        </w:tc>
      </w:tr>
      <w:tr w:rsidR="00E469E4" w:rsidRPr="000109A7" w:rsidTr="006E41C2">
        <w:trPr>
          <w:trHeight w:val="183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3.3.</w:t>
            </w:r>
          </w:p>
        </w:tc>
        <w:tc>
          <w:tcPr>
            <w:tcW w:w="5946"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pPr>
              <w:jc w:val="both"/>
              <w:rPr>
                <w:i/>
              </w:rPr>
            </w:pPr>
            <w:r w:rsidRPr="00227C05">
              <w:t>Проведение разъяснительных мероприятий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3921"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начальник сектора по общим, социальным и жилищным вопроса</w:t>
            </w:r>
            <w:proofErr w:type="gramStart"/>
            <w:r w:rsidRPr="00227C05">
              <w:t>м-</w:t>
            </w:r>
            <w:proofErr w:type="gramEnd"/>
            <w:r w:rsidRPr="00227C05">
              <w:t xml:space="preserve">  Михайлова Н.А.</w:t>
            </w:r>
          </w:p>
        </w:tc>
      </w:tr>
      <w:tr w:rsidR="00E469E4" w:rsidRPr="000109A7" w:rsidTr="006E41C2">
        <w:trPr>
          <w:trHeight w:val="165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3.4.</w:t>
            </w:r>
          </w:p>
        </w:tc>
        <w:tc>
          <w:tcPr>
            <w:tcW w:w="5946"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pPr>
              <w:jc w:val="both"/>
            </w:pPr>
            <w:r w:rsidRPr="00227C05">
              <w:t xml:space="preserve">Участие лиц, впервые поступающих на муниципальную службу, и замещающих должности, связанные с соблюдением </w:t>
            </w:r>
            <w:proofErr w:type="spellStart"/>
            <w:r w:rsidRPr="00227C05">
              <w:t>антикоррупционных</w:t>
            </w:r>
            <w:proofErr w:type="spellEnd"/>
            <w:r w:rsidRPr="00227C05">
              <w:t xml:space="preserve"> стандартов, в мероприятиях по профессиональному развитию в области противодействия коррупции</w:t>
            </w:r>
          </w:p>
        </w:tc>
        <w:tc>
          <w:tcPr>
            <w:tcW w:w="3921"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начальник сектора по общим, социальным и жилищным вопроса</w:t>
            </w:r>
            <w:proofErr w:type="gramStart"/>
            <w:r w:rsidRPr="00227C05">
              <w:t>м-</w:t>
            </w:r>
            <w:proofErr w:type="gramEnd"/>
            <w:r w:rsidRPr="00227C05">
              <w:t xml:space="preserve">  Михайлова Н.А.</w:t>
            </w:r>
          </w:p>
        </w:tc>
      </w:tr>
      <w:tr w:rsidR="00E469E4" w:rsidRPr="000109A7" w:rsidTr="006E41C2">
        <w:trPr>
          <w:trHeight w:val="9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3.5</w:t>
            </w:r>
          </w:p>
        </w:tc>
        <w:tc>
          <w:tcPr>
            <w:tcW w:w="5946"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pPr>
              <w:jc w:val="both"/>
            </w:pPr>
            <w:r w:rsidRPr="00227C05">
              <w:t xml:space="preserve">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227C05">
              <w:t>обучение</w:t>
            </w:r>
            <w:proofErr w:type="gramEnd"/>
            <w:r w:rsidRPr="00227C05">
              <w:t xml:space="preserve"> по дополнительным профессиональным программам в области противодействия коррупции</w:t>
            </w:r>
          </w:p>
        </w:tc>
        <w:tc>
          <w:tcPr>
            <w:tcW w:w="3921"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По мере необходимости</w:t>
            </w:r>
          </w:p>
        </w:tc>
        <w:tc>
          <w:tcPr>
            <w:tcW w:w="4646" w:type="dxa"/>
            <w:tcBorders>
              <w:top w:val="outset" w:sz="6" w:space="0" w:color="auto"/>
              <w:left w:val="outset" w:sz="6" w:space="0" w:color="auto"/>
              <w:bottom w:val="outset" w:sz="6" w:space="0" w:color="auto"/>
              <w:right w:val="outset" w:sz="6" w:space="0" w:color="auto"/>
            </w:tcBorders>
            <w:hideMark/>
          </w:tcPr>
          <w:p w:rsidR="00E469E4" w:rsidRPr="00227C05" w:rsidRDefault="00E469E4" w:rsidP="006E41C2">
            <w:r w:rsidRPr="00227C05">
              <w:t>Главный специалист Зайцева А.В.</w:t>
            </w:r>
          </w:p>
        </w:tc>
      </w:tr>
      <w:tr w:rsidR="00E469E4" w:rsidRPr="000109A7" w:rsidTr="006E41C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b/>
              </w:rPr>
            </w:pPr>
            <w:r w:rsidRPr="000109A7">
              <w:rPr>
                <w:b/>
              </w:rPr>
              <w:t xml:space="preserve">4.  ОРГАНИЗАЦИЯ РАБОТЫ ПО ПРОТИВОДЕЙСТВИЮ КОРРУПЦИИ </w:t>
            </w:r>
          </w:p>
          <w:p w:rsidR="00E469E4" w:rsidRPr="000109A7" w:rsidRDefault="00E469E4" w:rsidP="006E41C2">
            <w:pPr>
              <w:jc w:val="center"/>
              <w:rPr>
                <w:b/>
              </w:rPr>
            </w:pPr>
            <w:r w:rsidRPr="000109A7">
              <w:rPr>
                <w:b/>
              </w:rPr>
              <w:lastRenderedPageBreak/>
              <w:t>В МУНИЦИПАЛЬН</w:t>
            </w:r>
            <w:r>
              <w:rPr>
                <w:b/>
              </w:rPr>
              <w:t>ЫХ</w:t>
            </w:r>
            <w:r w:rsidRPr="000109A7">
              <w:rPr>
                <w:b/>
              </w:rPr>
              <w:t xml:space="preserve"> УЧРЕЖДЕНИ</w:t>
            </w:r>
            <w:r>
              <w:rPr>
                <w:b/>
              </w:rPr>
              <w:t>ЯХ</w:t>
            </w:r>
            <w:r w:rsidRPr="000109A7">
              <w:rPr>
                <w:b/>
              </w:rPr>
              <w:t>, ПОДВЕДОМСТВЕНН</w:t>
            </w:r>
            <w:r>
              <w:rPr>
                <w:b/>
              </w:rPr>
              <w:t>ЫХ</w:t>
            </w:r>
            <w:r w:rsidRPr="000109A7">
              <w:rPr>
                <w:b/>
              </w:rPr>
              <w:t xml:space="preserve"> АДМИНИСТРАЦИИ </w:t>
            </w:r>
            <w:r>
              <w:rPr>
                <w:b/>
              </w:rPr>
              <w:t>БЕГУНИЦКОГО</w:t>
            </w:r>
            <w:r w:rsidRPr="000109A7">
              <w:rPr>
                <w:b/>
              </w:rPr>
              <w:t xml:space="preserve"> СЕЛЬСКОГО ПОСЕЛЕНИЯ</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lastRenderedPageBreak/>
              <w:t>4.</w:t>
            </w:r>
            <w:r>
              <w:t>1</w:t>
            </w:r>
            <w:r w:rsidRPr="000109A7">
              <w:t>.</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Организация </w:t>
            </w:r>
            <w:proofErr w:type="gramStart"/>
            <w:r w:rsidRPr="000109A7">
              <w:t>контроля за</w:t>
            </w:r>
            <w:proofErr w:type="gramEnd"/>
            <w:r w:rsidRPr="000109A7">
              <w:t xml:space="preserve">  представлением лицами, замещающими должности руководителей муниципальных учреждений, полных и 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tc>
        <w:tc>
          <w:tcPr>
            <w:tcW w:w="3921" w:type="dxa"/>
            <w:tcBorders>
              <w:top w:val="outset" w:sz="6" w:space="0" w:color="auto"/>
              <w:left w:val="outset" w:sz="6" w:space="0" w:color="auto"/>
              <w:bottom w:val="outset" w:sz="6" w:space="0" w:color="auto"/>
              <w:right w:val="outset" w:sz="6" w:space="0" w:color="auto"/>
            </w:tcBorders>
            <w:hideMark/>
          </w:tcPr>
          <w:p w:rsidR="00E469E4" w:rsidRDefault="00E469E4" w:rsidP="006E41C2">
            <w:r>
              <w:t>я</w:t>
            </w:r>
            <w:r w:rsidRPr="000109A7">
              <w:t xml:space="preserve">нварь –  апрель </w:t>
            </w:r>
            <w:r>
              <w:t>2025 года</w:t>
            </w:r>
          </w:p>
          <w:p w:rsidR="00E469E4" w:rsidRDefault="00E469E4" w:rsidP="006E41C2">
            <w:r>
              <w:t>я</w:t>
            </w:r>
            <w:r w:rsidRPr="000109A7">
              <w:t xml:space="preserve">нварь –  апрель </w:t>
            </w:r>
            <w:r>
              <w:t>2026 года</w:t>
            </w:r>
          </w:p>
          <w:p w:rsidR="00E469E4" w:rsidRDefault="00E469E4" w:rsidP="006E41C2">
            <w:r>
              <w:t>я</w:t>
            </w:r>
            <w:r w:rsidRPr="000109A7">
              <w:t xml:space="preserve">нварь –  апрель </w:t>
            </w:r>
            <w:r>
              <w:t>2027 года</w:t>
            </w:r>
          </w:p>
          <w:p w:rsidR="00E469E4" w:rsidRDefault="00E469E4" w:rsidP="006E41C2">
            <w:r>
              <w:t>я</w:t>
            </w:r>
            <w:r w:rsidRPr="000109A7">
              <w:t xml:space="preserve">нварь –  апрель </w:t>
            </w:r>
            <w:r>
              <w:t>2028 года</w:t>
            </w:r>
          </w:p>
          <w:p w:rsidR="00E469E4" w:rsidRDefault="00E469E4" w:rsidP="006E41C2"/>
          <w:p w:rsidR="00E469E4" w:rsidRPr="000109A7" w:rsidRDefault="00E469E4" w:rsidP="006E41C2"/>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Глава администрации Минюк А.И.</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4.2</w:t>
            </w:r>
            <w:r w:rsidRPr="000109A7">
              <w:t>.</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Организация </w:t>
            </w:r>
            <w:proofErr w:type="gramStart"/>
            <w:r w:rsidRPr="000109A7">
              <w:t>контроля за</w:t>
            </w:r>
            <w:proofErr w:type="gramEnd"/>
            <w:r w:rsidRPr="000109A7">
              <w:t xml:space="preserve"> представлением гражданами, претендующими на замещение должностей руководителей муниципальных учреждений, полных и достоверных сведений о доходах, расходах, об имуществе и обязательствах имущественного характера</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w:t>
            </w:r>
            <w:r w:rsidRPr="000109A7">
              <w:t>а постоянной основе</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Глава администрации Минюк А.И.</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4.3</w:t>
            </w:r>
            <w:r w:rsidRPr="000109A7">
              <w:t>.</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Организация размещения сведений о доходах, расходах, об имуществе и обязательствах имущественного характера руководителей муниципальных учреждений, а также членов их семей на официальном сайте </w:t>
            </w:r>
            <w:r>
              <w:t>Бегуницкого</w:t>
            </w:r>
            <w:r w:rsidRPr="000109A7">
              <w:t xml:space="preserve"> сельского поселения в информационно-телекоммуникационной сети «Интернет»</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в</w:t>
            </w:r>
            <w:r w:rsidRPr="000109A7">
              <w:t xml:space="preserve"> течение 14 рабочих дней со дня истечения срока, установленного для представления сведений</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4.4</w:t>
            </w:r>
            <w:r w:rsidRPr="000109A7">
              <w:t>.</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Организация проверки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w:t>
            </w:r>
            <w:r w:rsidRPr="000109A7">
              <w:t>а основании поступившей информации</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Глава администрации Минюк А.И.</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4.</w:t>
            </w:r>
            <w:r>
              <w:t>5</w:t>
            </w:r>
            <w:r w:rsidRPr="000109A7">
              <w:t>.</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Оказание юридической, методической и консультационной помощи подведомственным муниципальным учреждениям, в том числе по </w:t>
            </w:r>
            <w:r w:rsidRPr="000109A7">
              <w:lastRenderedPageBreak/>
              <w:t xml:space="preserve">реализации статьи 13.3. Федерального закона от 25.12.2008 № 273-ФЗ «О противодействии коррупции» </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lastRenderedPageBreak/>
              <w:t>На постоянной основе</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lastRenderedPageBreak/>
              <w:t>4.6</w:t>
            </w:r>
            <w:r w:rsidRPr="000109A7">
              <w:t>.</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widowControl w:val="0"/>
              <w:autoSpaceDE w:val="0"/>
              <w:autoSpaceDN w:val="0"/>
              <w:adjustRightInd w:val="0"/>
            </w:pPr>
            <w:r w:rsidRPr="000109A7">
              <w:t xml:space="preserve">Организация и проведение разъяснительных и иных мероприятий с руководителями  подведомственных учреждений по вопросам организации работы по предупреждению и противодействию коррупции в учреждении </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Ежегодно до 15 декабря текущего года</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b/>
              </w:rPr>
            </w:pPr>
            <w:r w:rsidRPr="000109A7">
              <w:rPr>
                <w:b/>
              </w:rPr>
              <w:t xml:space="preserve">5.  ОБЕСПЕЧЕНИЕ ПРОЗРАЧНОСТИ ДЕЯТЕЛЬНОСТИ </w:t>
            </w:r>
          </w:p>
          <w:p w:rsidR="00E469E4" w:rsidRPr="000109A7" w:rsidRDefault="00E469E4" w:rsidP="006E41C2">
            <w:pPr>
              <w:jc w:val="center"/>
              <w:rPr>
                <w:b/>
              </w:rPr>
            </w:pPr>
            <w:r w:rsidRPr="000109A7">
              <w:rPr>
                <w:b/>
              </w:rPr>
              <w:t xml:space="preserve">АДМИНИСТРАЦИИ </w:t>
            </w:r>
            <w:r>
              <w:rPr>
                <w:b/>
              </w:rPr>
              <w:t>БЕГУНИЦКОГО</w:t>
            </w:r>
            <w:r w:rsidRPr="000109A7">
              <w:rPr>
                <w:b/>
              </w:rPr>
              <w:t xml:space="preserve"> СЕЛЬСКОГО ПОСЕЛЕНИЯ</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5.1.</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proofErr w:type="gramStart"/>
            <w:r w:rsidRPr="000109A7">
              <w:rPr>
                <w:rFonts w:eastAsia="Times New Roman"/>
              </w:rPr>
              <w:t xml:space="preserve">Обеспечение соответствия раздела </w:t>
            </w:r>
            <w:r w:rsidRPr="000109A7">
              <w:rPr>
                <w:rFonts w:eastAsia="Times New Roman"/>
                <w:spacing w:val="-10"/>
              </w:rPr>
              <w:t xml:space="preserve">«Противодействие </w:t>
            </w:r>
            <w:r w:rsidRPr="000109A7">
              <w:rPr>
                <w:rFonts w:eastAsia="Times New Roman"/>
                <w:spacing w:val="-6"/>
              </w:rPr>
              <w:t xml:space="preserve">коррупции» </w:t>
            </w:r>
            <w:r w:rsidRPr="000109A7">
              <w:rPr>
                <w:rFonts w:eastAsia="Times New Roman"/>
              </w:rPr>
              <w:t xml:space="preserve">официального сайта </w:t>
            </w:r>
            <w:r>
              <w:t xml:space="preserve">Бегуницкого </w:t>
            </w:r>
            <w:r w:rsidRPr="000109A7">
              <w:t>сельского поселения</w:t>
            </w:r>
            <w:r w:rsidRPr="000109A7">
              <w:rPr>
                <w:rFonts w:eastAsia="Times New Roman"/>
              </w:rPr>
              <w:t xml:space="preserve">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w:t>
            </w:r>
            <w:proofErr w:type="gramEnd"/>
            <w:r w:rsidRPr="000109A7">
              <w:rPr>
                <w:rFonts w:eastAsia="Times New Roman"/>
              </w:rPr>
              <w:t xml:space="preserve">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rPr>
                <w:rFonts w:eastAsia="Times New Roman"/>
              </w:rPr>
              <w:t>в те</w:t>
            </w:r>
            <w:r>
              <w:rPr>
                <w:rFonts w:eastAsia="Times New Roman"/>
              </w:rPr>
              <w:t>чение 2025-2028</w:t>
            </w:r>
            <w:r w:rsidRPr="000109A7">
              <w:rPr>
                <w:rFonts w:eastAsia="Times New Roman"/>
              </w:rPr>
              <w:t xml:space="preserve"> г</w:t>
            </w:r>
            <w:r>
              <w:rPr>
                <w:rFonts w:eastAsia="Times New Roman"/>
              </w:rPr>
              <w:t>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5.2.</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ind w:left="119" w:right="113" w:firstLine="23"/>
              <w:jc w:val="both"/>
              <w:rPr>
                <w:lang w:eastAsia="en-US"/>
              </w:rPr>
            </w:pPr>
            <w:r w:rsidRPr="000109A7">
              <w:rPr>
                <w:rFonts w:eastAsia="Times New Roman"/>
              </w:rPr>
              <w:t xml:space="preserve">Размещение на официальном сайте органом местного самоуправления </w:t>
            </w:r>
            <w:r>
              <w:t>Бегуницкого</w:t>
            </w:r>
            <w:r w:rsidRPr="000109A7">
              <w:t xml:space="preserve"> сельского поселения</w:t>
            </w:r>
            <w:r w:rsidRPr="000109A7">
              <w:rPr>
                <w:rFonts w:eastAsia="Times New Roman"/>
              </w:rPr>
              <w:t xml:space="preserve"> в информационно-</w:t>
            </w:r>
            <w:r w:rsidRPr="000109A7">
              <w:rPr>
                <w:rFonts w:eastAsia="Times New Roman"/>
              </w:rPr>
              <w:lastRenderedPageBreak/>
              <w:t>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rPr>
                <w:rFonts w:eastAsia="Times New Roman"/>
              </w:rPr>
              <w:lastRenderedPageBreak/>
              <w:t>в те</w:t>
            </w:r>
            <w:r>
              <w:rPr>
                <w:rFonts w:eastAsia="Times New Roman"/>
              </w:rPr>
              <w:t>чение 2025-2028</w:t>
            </w:r>
            <w:r w:rsidRPr="000109A7">
              <w:rPr>
                <w:rFonts w:eastAsia="Times New Roman"/>
              </w:rPr>
              <w:t xml:space="preserve"> г</w:t>
            </w:r>
            <w:r>
              <w:rPr>
                <w:rFonts w:eastAsia="Times New Roman"/>
              </w:rPr>
              <w:t>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Главный</w:t>
            </w:r>
            <w:r w:rsidRPr="000109A7">
              <w:t xml:space="preserve"> специалист </w:t>
            </w:r>
            <w:r>
              <w:t>Зайцева А.В.</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lastRenderedPageBreak/>
              <w:t>5.3</w:t>
            </w:r>
            <w:r w:rsidRPr="000109A7">
              <w:t>.</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autoSpaceDE w:val="0"/>
              <w:autoSpaceDN w:val="0"/>
              <w:adjustRightInd w:val="0"/>
              <w:jc w:val="both"/>
              <w:rPr>
                <w:lang w:eastAsia="en-US"/>
              </w:rPr>
            </w:pPr>
            <w:r w:rsidRPr="000109A7">
              <w:rPr>
                <w:lang w:eastAsia="en-US"/>
              </w:rPr>
              <w:t xml:space="preserve">Обеспечение взаимодействия администрации </w:t>
            </w:r>
            <w:r>
              <w:rPr>
                <w:lang w:eastAsia="en-US"/>
              </w:rPr>
              <w:t>Бегуницкого</w:t>
            </w:r>
            <w:r w:rsidRPr="000109A7">
              <w:rPr>
                <w:lang w:eastAsia="en-US"/>
              </w:rPr>
              <w:t xml:space="preserve"> сельского поселения со средствами массовой информации по вопросам освещения информации о мерах по противодействию коррупции, принимаемых администрацией</w:t>
            </w:r>
          </w:p>
        </w:tc>
        <w:tc>
          <w:tcPr>
            <w:tcW w:w="3921" w:type="dxa"/>
            <w:tcBorders>
              <w:top w:val="outset" w:sz="6" w:space="0" w:color="auto"/>
              <w:left w:val="outset" w:sz="6" w:space="0" w:color="auto"/>
              <w:bottom w:val="outset" w:sz="6" w:space="0" w:color="auto"/>
              <w:right w:val="outset" w:sz="6" w:space="0" w:color="auto"/>
            </w:tcBorders>
            <w:hideMark/>
          </w:tcPr>
          <w:p w:rsidR="00E469E4" w:rsidRPr="00F32852" w:rsidRDefault="00E469E4" w:rsidP="006E41C2">
            <w:pPr>
              <w:rPr>
                <w:rFonts w:eastAsia="Times New Roman"/>
              </w:rPr>
            </w:pPr>
            <w:r w:rsidRPr="000109A7">
              <w:rPr>
                <w:rFonts w:eastAsia="Times New Roman"/>
              </w:rPr>
              <w:t>в те</w:t>
            </w:r>
            <w:r>
              <w:rPr>
                <w:rFonts w:eastAsia="Times New Roman"/>
              </w:rPr>
              <w:t>чение 2025-2028</w:t>
            </w:r>
            <w:r w:rsidRPr="000109A7">
              <w:rPr>
                <w:rFonts w:eastAsia="Times New Roman"/>
              </w:rPr>
              <w:t xml:space="preserve"> г</w:t>
            </w:r>
            <w:r>
              <w:rPr>
                <w:rFonts w:eastAsia="Times New Roman"/>
              </w:rPr>
              <w:t>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5.</w:t>
            </w:r>
            <w:r>
              <w:t>4</w:t>
            </w:r>
            <w:r w:rsidRPr="000109A7">
              <w:t>.</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Регулярная актуализация информации по вопросам противодействия коррупции, размещаемой на стенде в здании администрации </w:t>
            </w:r>
            <w:r>
              <w:t>Бегуницкого</w:t>
            </w:r>
            <w:r w:rsidRPr="000109A7">
              <w:t xml:space="preserve"> сельского поселения </w:t>
            </w:r>
          </w:p>
        </w:tc>
        <w:tc>
          <w:tcPr>
            <w:tcW w:w="3921" w:type="dxa"/>
            <w:tcBorders>
              <w:top w:val="outset" w:sz="6" w:space="0" w:color="auto"/>
              <w:left w:val="outset" w:sz="6" w:space="0" w:color="auto"/>
              <w:bottom w:val="outset" w:sz="6" w:space="0" w:color="auto"/>
              <w:right w:val="outset" w:sz="6" w:space="0" w:color="auto"/>
            </w:tcBorders>
            <w:hideMark/>
          </w:tcPr>
          <w:p w:rsidR="00E469E4" w:rsidRPr="00F32852" w:rsidRDefault="00E469E4" w:rsidP="006E41C2">
            <w:pPr>
              <w:rPr>
                <w:rFonts w:eastAsia="Times New Roman"/>
              </w:rPr>
            </w:pPr>
            <w:r w:rsidRPr="000109A7">
              <w:rPr>
                <w:rFonts w:eastAsia="Times New Roman"/>
              </w:rPr>
              <w:t>в те</w:t>
            </w:r>
            <w:r>
              <w:rPr>
                <w:rFonts w:eastAsia="Times New Roman"/>
              </w:rPr>
              <w:t>чение 2025-2028</w:t>
            </w:r>
            <w:r w:rsidRPr="000109A7">
              <w:rPr>
                <w:rFonts w:eastAsia="Times New Roman"/>
              </w:rPr>
              <w:t xml:space="preserve"> г</w:t>
            </w:r>
            <w:r>
              <w:rPr>
                <w:rFonts w:eastAsia="Times New Roman"/>
              </w:rPr>
              <w:t>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r w:rsidR="00E469E4" w:rsidRPr="000109A7" w:rsidTr="006E41C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rFonts w:eastAsia="Times New Roman"/>
                <w:b/>
                <w:bCs/>
              </w:rPr>
            </w:pPr>
            <w:r w:rsidRPr="000109A7">
              <w:rPr>
                <w:b/>
                <w:bCs/>
              </w:rPr>
              <w:t xml:space="preserve">6. СОВЕРШЕНСТВОВАНИЕ ОРГАНИЗАЦИИ ДЕЯТЕЛЬНОСТИ </w:t>
            </w:r>
          </w:p>
          <w:p w:rsidR="00E469E4" w:rsidRPr="000109A7" w:rsidRDefault="00E469E4" w:rsidP="006E41C2">
            <w:pPr>
              <w:jc w:val="center"/>
              <w:rPr>
                <w:b/>
                <w:bCs/>
              </w:rPr>
            </w:pPr>
            <w:r w:rsidRPr="000109A7">
              <w:rPr>
                <w:b/>
                <w:bCs/>
              </w:rPr>
              <w:t>В СФЕРЕ ЗАКУПОК ТОВАРОВ, РАБОТ, УСЛУГ ДЛЯ ОБЕСПЕЧЕНИЯ МУНИЦИПАЛЬНЫХ НУЖД</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6.1.</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keepNext/>
              <w:keepLines/>
              <w:shd w:val="clear" w:color="auto" w:fill="FFFFFF"/>
              <w:jc w:val="both"/>
              <w:outlineLvl w:val="0"/>
              <w:rPr>
                <w:bCs/>
              </w:rPr>
            </w:pPr>
            <w:proofErr w:type="gramStart"/>
            <w:r w:rsidRPr="000109A7">
              <w:rPr>
                <w:bCs/>
              </w:rPr>
              <w:t xml:space="preserve">Выполнение комиссией по осуществлению закупок товаров, работ, услуг для обеспечения муниципальных нужд </w:t>
            </w:r>
            <w:r>
              <w:rPr>
                <w:bCs/>
              </w:rPr>
              <w:t>Бегуницкого</w:t>
            </w:r>
            <w:r w:rsidRPr="000109A7">
              <w:rPr>
                <w:bCs/>
              </w:rPr>
              <w:t xml:space="preserve"> сельского поселения проверок соответствия участников закупок требованиям, установленным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rPr>
                <w:rFonts w:eastAsia="Times New Roman"/>
              </w:rPr>
              <w:t>в те</w:t>
            </w:r>
            <w:r>
              <w:rPr>
                <w:rFonts w:eastAsia="Times New Roman"/>
              </w:rPr>
              <w:t>чение 2025-2028</w:t>
            </w:r>
            <w:r w:rsidRPr="000109A7">
              <w:rPr>
                <w:rFonts w:eastAsia="Times New Roman"/>
              </w:rPr>
              <w:t xml:space="preserve"> г</w:t>
            </w:r>
            <w:r>
              <w:rPr>
                <w:rFonts w:eastAsia="Times New Roman"/>
              </w:rPr>
              <w:t>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Главный</w:t>
            </w:r>
            <w:r w:rsidRPr="000109A7">
              <w:t xml:space="preserve"> специалист </w:t>
            </w:r>
            <w:r>
              <w:t>Зайцева А.В.</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6.2.</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widowControl w:val="0"/>
              <w:jc w:val="both"/>
              <w:rPr>
                <w:bCs/>
                <w:color w:val="000000"/>
                <w:spacing w:val="3"/>
                <w:shd w:val="clear" w:color="auto" w:fill="FFFFFF"/>
              </w:rPr>
            </w:pPr>
            <w:r w:rsidRPr="000109A7">
              <w:rPr>
                <w:bCs/>
                <w:color w:val="000000"/>
                <w:spacing w:val="3"/>
                <w:shd w:val="clear" w:color="auto" w:fill="FFFFFF"/>
              </w:rPr>
              <w:t xml:space="preserve">Анализ результатов контроля в сфере муниципальных закупок, в том числе ведомственного контроля </w:t>
            </w:r>
            <w:r w:rsidRPr="000109A7">
              <w:rPr>
                <w:bCs/>
                <w:spacing w:val="3"/>
                <w:shd w:val="clear" w:color="auto" w:fill="FFFFFF"/>
              </w:rPr>
              <w:t xml:space="preserve">в сфере закупок, представление информации о результатах контроля в комиссию по противодействию коррупции </w:t>
            </w:r>
            <w:r>
              <w:rPr>
                <w:bCs/>
                <w:spacing w:val="3"/>
                <w:shd w:val="clear" w:color="auto" w:fill="FFFFFF"/>
              </w:rPr>
              <w:t>Бегуницкого</w:t>
            </w:r>
            <w:r w:rsidRPr="000109A7">
              <w:rPr>
                <w:bCs/>
                <w:spacing w:val="3"/>
                <w:shd w:val="clear" w:color="auto" w:fill="FFFFFF"/>
              </w:rPr>
              <w:t xml:space="preserve"> сельского поселения</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Ежегодно</w:t>
            </w:r>
            <w:r>
              <w:t xml:space="preserve"> до 1 марта года, следующего за </w:t>
            </w:r>
            <w:proofErr w:type="gramStart"/>
            <w:r>
              <w:t>отчетным</w:t>
            </w:r>
            <w:proofErr w:type="gramEnd"/>
            <w:r>
              <w:t>.</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Главный</w:t>
            </w:r>
            <w:r w:rsidRPr="000109A7">
              <w:t xml:space="preserve"> специалист </w:t>
            </w:r>
            <w:r>
              <w:t>Мальчикова Т.А.</w:t>
            </w:r>
          </w:p>
        </w:tc>
      </w:tr>
      <w:tr w:rsidR="00E469E4" w:rsidRPr="000109A7" w:rsidTr="006E41C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center"/>
              <w:rPr>
                <w:b/>
                <w:bCs/>
              </w:rPr>
            </w:pPr>
            <w:r w:rsidRPr="000109A7">
              <w:rPr>
                <w:b/>
                <w:bCs/>
              </w:rPr>
              <w:lastRenderedPageBreak/>
              <w:t>7. АНТИКОРРУПЦИОННАЯ ПРОПАГАНДА И ПРОСВЕЩЕНИЕ</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7.1.</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Обеспечение функционирования «телефона доверия», официального сайта администрации </w:t>
            </w:r>
            <w:r>
              <w:t>Бегуницкого</w:t>
            </w:r>
            <w:r w:rsidRPr="000109A7">
              <w:t xml:space="preserve"> сельского поселения в информационно-телекоммуникационной сети «Интернет», позволяющих гражданам беспрепятственно сообщать о коррупционных проявлениях в деятельности органов местного самоуправления </w:t>
            </w:r>
            <w:r>
              <w:t>Бегуницкого</w:t>
            </w:r>
            <w:r w:rsidRPr="000109A7">
              <w:t xml:space="preserve"> сельского поселения</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rPr>
                <w:rFonts w:eastAsia="Times New Roman"/>
              </w:rPr>
              <w:t>в те</w:t>
            </w:r>
            <w:r>
              <w:rPr>
                <w:rFonts w:eastAsia="Times New Roman"/>
              </w:rPr>
              <w:t>чение 2025-2028</w:t>
            </w:r>
            <w:r w:rsidRPr="000109A7">
              <w:rPr>
                <w:rFonts w:eastAsia="Times New Roman"/>
              </w:rPr>
              <w:t xml:space="preserve"> г</w:t>
            </w:r>
            <w:r>
              <w:rPr>
                <w:rFonts w:eastAsia="Times New Roman"/>
              </w:rPr>
              <w:t>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Главный</w:t>
            </w:r>
            <w:r w:rsidRPr="000109A7">
              <w:t xml:space="preserve"> специалист </w:t>
            </w:r>
            <w:r>
              <w:t>Зайцева А.В.</w:t>
            </w:r>
          </w:p>
        </w:tc>
      </w:tr>
      <w:tr w:rsidR="00E469E4" w:rsidRPr="000109A7" w:rsidTr="006E41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t>7.2.</w:t>
            </w:r>
          </w:p>
        </w:tc>
        <w:tc>
          <w:tcPr>
            <w:tcW w:w="59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pPr>
              <w:jc w:val="both"/>
            </w:pPr>
            <w:r w:rsidRPr="000109A7">
              <w:t xml:space="preserve">Разработка и размещение в помещениях администрации </w:t>
            </w:r>
            <w:r>
              <w:t>Бегуницкого</w:t>
            </w:r>
            <w:r w:rsidRPr="000109A7">
              <w:t xml:space="preserve"> сельского поселения и </w:t>
            </w:r>
            <w:r>
              <w:t>подведомственных учреждений</w:t>
            </w:r>
            <w:r w:rsidRPr="000109A7">
              <w:t xml:space="preserve">  информации по вопросам профилактики коррупционных проявлений, в том числе социальной рекламы</w:t>
            </w:r>
          </w:p>
        </w:tc>
        <w:tc>
          <w:tcPr>
            <w:tcW w:w="3921"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rsidRPr="000109A7">
              <w:rPr>
                <w:rFonts w:eastAsia="Times New Roman"/>
              </w:rPr>
              <w:t>в те</w:t>
            </w:r>
            <w:r>
              <w:rPr>
                <w:rFonts w:eastAsia="Times New Roman"/>
              </w:rPr>
              <w:t>чение 2025-2028</w:t>
            </w:r>
            <w:r w:rsidRPr="000109A7">
              <w:rPr>
                <w:rFonts w:eastAsia="Times New Roman"/>
              </w:rPr>
              <w:t xml:space="preserve"> г</w:t>
            </w:r>
            <w:r>
              <w:rPr>
                <w:rFonts w:eastAsia="Times New Roman"/>
              </w:rPr>
              <w:t>одов</w:t>
            </w:r>
          </w:p>
        </w:tc>
        <w:tc>
          <w:tcPr>
            <w:tcW w:w="4646" w:type="dxa"/>
            <w:tcBorders>
              <w:top w:val="outset" w:sz="6" w:space="0" w:color="auto"/>
              <w:left w:val="outset" w:sz="6" w:space="0" w:color="auto"/>
              <w:bottom w:val="outset" w:sz="6" w:space="0" w:color="auto"/>
              <w:right w:val="outset" w:sz="6" w:space="0" w:color="auto"/>
            </w:tcBorders>
            <w:hideMark/>
          </w:tcPr>
          <w:p w:rsidR="00E469E4" w:rsidRPr="000109A7" w:rsidRDefault="00E469E4" w:rsidP="006E41C2">
            <w:r>
              <w:t>начальник сектора по общим, социальным и жилищным вопроса</w:t>
            </w:r>
            <w:proofErr w:type="gramStart"/>
            <w:r>
              <w:t>м-</w:t>
            </w:r>
            <w:proofErr w:type="gramEnd"/>
            <w:r>
              <w:t xml:space="preserve">  Михайлова Н.А.</w:t>
            </w:r>
          </w:p>
        </w:tc>
      </w:tr>
    </w:tbl>
    <w:p w:rsidR="00E469E4" w:rsidRDefault="00E469E4" w:rsidP="00E469E4">
      <w:pPr>
        <w:autoSpaceDE w:val="0"/>
        <w:autoSpaceDN w:val="0"/>
        <w:adjustRightInd w:val="0"/>
        <w:jc w:val="both"/>
        <w:rPr>
          <w:color w:val="000000"/>
          <w:sz w:val="28"/>
          <w:szCs w:val="28"/>
        </w:rPr>
      </w:pPr>
    </w:p>
    <w:p w:rsidR="00E469E4" w:rsidRDefault="00E469E4"/>
    <w:p w:rsidR="00E469E4" w:rsidRDefault="00E469E4"/>
    <w:p w:rsidR="00E469E4" w:rsidRDefault="00E469E4"/>
    <w:p w:rsidR="00E469E4" w:rsidRDefault="00E469E4"/>
    <w:p w:rsidR="00E469E4" w:rsidRDefault="00E469E4"/>
    <w:p w:rsidR="00E469E4" w:rsidRDefault="00E469E4"/>
    <w:p w:rsidR="00E469E4" w:rsidRDefault="00E469E4"/>
    <w:sectPr w:rsidR="00E469E4" w:rsidSect="00E469E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DejaVu Sans">
    <w:altName w:val="Arial Unicode MS"/>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3B" w:rsidRDefault="001A1D3B">
    <w:pPr>
      <w:pStyle w:val="ac"/>
      <w:jc w:val="center"/>
    </w:pPr>
  </w:p>
  <w:p w:rsidR="001A1D3B" w:rsidRDefault="001A1D3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3B" w:rsidRDefault="001A1D3B">
    <w:pPr>
      <w:spacing w:line="1" w:lineRule="exact"/>
    </w:pPr>
    <w:r>
      <w:rPr>
        <w:noProof/>
      </w:rPr>
      <w:pict>
        <v:shapetype id="_x0000_t202" coordsize="21600,21600" o:spt="202" path="m,l,21600r21600,l21600,xe">
          <v:stroke joinstyle="miter"/>
          <v:path gradientshapeok="t" o:connecttype="rect"/>
        </v:shapetype>
        <v:shape id="Shape 168" o:spid="_x0000_s3074"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1A1D3B" w:rsidRDefault="001A1D3B">
                <w:pPr>
                  <w:rPr>
                    <w:sz w:val="2"/>
                    <w:szCs w:val="2"/>
                  </w:rPr>
                </w:pPr>
                <w:r>
                  <w:rPr>
                    <w:noProof/>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3075"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1A1D3B" w:rsidRDefault="001A1D3B">
                <w:pPr>
                  <w:pStyle w:val="aff"/>
                  <w:spacing w:line="240" w:lineRule="auto"/>
                </w:pPr>
                <w:r>
                  <w:t>Документ создан в электронной форме. № 004-6406/2022-9 от 15.07.2022.</w:t>
                </w:r>
              </w:p>
              <w:p w:rsidR="001A1D3B" w:rsidRDefault="001A1D3B">
                <w:pPr>
                  <w:pStyle w:val="aff"/>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3B" w:rsidRDefault="001A1D3B">
    <w:pPr>
      <w:spacing w:line="1" w:lineRule="exac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1A1D3B" w:rsidRDefault="001A1D3B">
        <w:pPr>
          <w:pStyle w:val="aa"/>
          <w:jc w:val="center"/>
        </w:pPr>
        <w:fldSimple w:instr="PAGE   \* MERGEFORMAT">
          <w:r w:rsidR="00B53886">
            <w:rPr>
              <w:noProof/>
            </w:rPr>
            <w:t>31</w:t>
          </w:r>
        </w:fldSimple>
      </w:p>
    </w:sdtContent>
  </w:sdt>
  <w:p w:rsidR="001A1D3B" w:rsidRDefault="001A1D3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3B" w:rsidRDefault="001A1D3B">
    <w:pPr>
      <w:spacing w:line="1" w:lineRule="exact"/>
    </w:pPr>
    <w:r>
      <w:rPr>
        <w:noProof/>
      </w:rPr>
      <w:pict>
        <v:shapetype id="_x0000_t202" coordsize="21600,21600" o:spt="202" path="m,l,21600r21600,l21600,xe">
          <v:stroke joinstyle="miter"/>
          <v:path gradientshapeok="t" o:connecttype="rect"/>
        </v:shapetype>
        <v:shape id="Shape 166" o:spid="_x0000_s3073"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1A1D3B" w:rsidRDefault="001A1D3B">
                <w:pPr>
                  <w:pStyle w:val="aff"/>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1A1D3B" w:rsidRDefault="001A1D3B">
        <w:pPr>
          <w:pStyle w:val="aa"/>
          <w:jc w:val="center"/>
        </w:pPr>
        <w:fldSimple w:instr="PAGE   \* MERGEFORMAT">
          <w:r w:rsidR="00B53886">
            <w:rPr>
              <w:noProof/>
            </w:rPr>
            <w:t>220</w:t>
          </w:r>
        </w:fldSimple>
      </w:p>
    </w:sdtContent>
  </w:sdt>
  <w:p w:rsidR="001A1D3B" w:rsidRDefault="001A1D3B">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5725E32"/>
    <w:multiLevelType w:val="hybridMultilevel"/>
    <w:tmpl w:val="BB96EFB0"/>
    <w:lvl w:ilvl="0" w:tplc="EBBAEAB4">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7"/>
  </w:num>
  <w:num w:numId="5">
    <w:abstractNumId w:val="27"/>
  </w:num>
  <w:num w:numId="6">
    <w:abstractNumId w:val="16"/>
  </w:num>
  <w:num w:numId="7">
    <w:abstractNumId w:val="8"/>
  </w:num>
  <w:num w:numId="8">
    <w:abstractNumId w:val="17"/>
  </w:num>
  <w:num w:numId="9">
    <w:abstractNumId w:val="5"/>
  </w:num>
  <w:num w:numId="10">
    <w:abstractNumId w:val="13"/>
  </w:num>
  <w:num w:numId="11">
    <w:abstractNumId w:val="24"/>
  </w:num>
  <w:num w:numId="12">
    <w:abstractNumId w:val="11"/>
  </w:num>
  <w:num w:numId="13">
    <w:abstractNumId w:val="6"/>
  </w:num>
  <w:num w:numId="14">
    <w:abstractNumId w:val="22"/>
  </w:num>
  <w:num w:numId="15">
    <w:abstractNumId w:val="3"/>
  </w:num>
  <w:num w:numId="16">
    <w:abstractNumId w:val="25"/>
  </w:num>
  <w:num w:numId="17">
    <w:abstractNumId w:val="14"/>
  </w:num>
  <w:num w:numId="18">
    <w:abstractNumId w:val="12"/>
  </w:num>
  <w:num w:numId="19">
    <w:abstractNumId w:val="23"/>
  </w:num>
  <w:num w:numId="20">
    <w:abstractNumId w:val="10"/>
  </w:num>
  <w:num w:numId="21">
    <w:abstractNumId w:val="20"/>
  </w:num>
  <w:num w:numId="22">
    <w:abstractNumId w:val="19"/>
  </w:num>
  <w:num w:numId="23">
    <w:abstractNumId w:val="28"/>
  </w:num>
  <w:num w:numId="24">
    <w:abstractNumId w:val="9"/>
  </w:num>
  <w:num w:numId="25">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4098"/>
    <o:shapelayout v:ext="edit">
      <o:idmap v:ext="edit" data="3"/>
    </o:shapelayout>
  </w:hdrShapeDefaults>
  <w:compat/>
  <w:rsids>
    <w:rsidRoot w:val="006B16E0"/>
    <w:rsid w:val="001A1D3B"/>
    <w:rsid w:val="006B16E0"/>
    <w:rsid w:val="00B53886"/>
    <w:rsid w:val="00D15AE4"/>
    <w:rsid w:val="00DB654A"/>
    <w:rsid w:val="00DC17D3"/>
    <w:rsid w:val="00E46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E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C17D3"/>
    <w:pPr>
      <w:keepNext/>
      <w:suppressAutoHyphens/>
      <w:spacing w:before="240" w:after="60"/>
      <w:outlineLvl w:val="0"/>
    </w:pPr>
    <w:rPr>
      <w:rFonts w:ascii="Arial" w:eastAsia="Times New Roman" w:hAnsi="Arial"/>
      <w:b/>
      <w:bCs/>
      <w:kern w:val="1"/>
      <w:sz w:val="32"/>
      <w:szCs w:val="32"/>
      <w:lang w:eastAsia="zh-CN"/>
    </w:rPr>
  </w:style>
  <w:style w:type="paragraph" w:styleId="2">
    <w:name w:val="heading 2"/>
    <w:basedOn w:val="a"/>
    <w:next w:val="a"/>
    <w:link w:val="20"/>
    <w:uiPriority w:val="99"/>
    <w:unhideWhenUsed/>
    <w:qFormat/>
    <w:rsid w:val="00DC17D3"/>
    <w:pPr>
      <w:keepNext/>
      <w:spacing w:before="240" w:after="60"/>
      <w:outlineLvl w:val="1"/>
    </w:pPr>
    <w:rPr>
      <w:rFonts w:ascii="Cambria" w:eastAsia="Times New Roman" w:hAnsi="Cambria"/>
      <w:b/>
      <w:bCs/>
      <w:i/>
      <w:iCs/>
      <w:sz w:val="28"/>
      <w:szCs w:val="28"/>
    </w:rPr>
  </w:style>
  <w:style w:type="paragraph" w:styleId="3">
    <w:name w:val="heading 3"/>
    <w:basedOn w:val="a"/>
    <w:next w:val="a0"/>
    <w:link w:val="30"/>
    <w:uiPriority w:val="99"/>
    <w:qFormat/>
    <w:rsid w:val="00DC17D3"/>
    <w:pPr>
      <w:numPr>
        <w:ilvl w:val="2"/>
        <w:numId w:val="1"/>
      </w:numPr>
      <w:suppressAutoHyphens/>
      <w:spacing w:before="90" w:after="15"/>
      <w:outlineLvl w:val="2"/>
    </w:pPr>
    <w:rPr>
      <w:rFonts w:ascii="Arial" w:eastAsia="Times New Roman" w:hAnsi="Arial"/>
      <w:b/>
      <w:bCs/>
      <w:smallCaps/>
      <w:color w:val="00009A"/>
      <w:sz w:val="27"/>
      <w:szCs w:val="27"/>
      <w:lang w:eastAsia="zh-CN"/>
    </w:rPr>
  </w:style>
  <w:style w:type="paragraph" w:styleId="4">
    <w:name w:val="heading 4"/>
    <w:basedOn w:val="a"/>
    <w:next w:val="a"/>
    <w:link w:val="40"/>
    <w:uiPriority w:val="99"/>
    <w:qFormat/>
    <w:rsid w:val="00DC17D3"/>
    <w:pPr>
      <w:keepNext/>
      <w:numPr>
        <w:ilvl w:val="3"/>
        <w:numId w:val="1"/>
      </w:numPr>
      <w:suppressAutoHyphens/>
      <w:spacing w:before="240" w:after="60"/>
      <w:outlineLvl w:val="3"/>
    </w:pPr>
    <w:rPr>
      <w:rFonts w:eastAsia="Times New Roman"/>
      <w:b/>
      <w:bCs/>
      <w:sz w:val="28"/>
      <w:szCs w:val="28"/>
      <w:lang w:eastAsia="zh-CN"/>
    </w:rPr>
  </w:style>
  <w:style w:type="paragraph" w:styleId="5">
    <w:name w:val="heading 5"/>
    <w:basedOn w:val="a"/>
    <w:next w:val="a"/>
    <w:link w:val="50"/>
    <w:uiPriority w:val="99"/>
    <w:qFormat/>
    <w:rsid w:val="001A1D3B"/>
    <w:pPr>
      <w:keepNext/>
      <w:jc w:val="right"/>
      <w:outlineLvl w:val="4"/>
    </w:pPr>
    <w:rPr>
      <w:rFonts w:eastAsia="Times New Roman"/>
      <w:b/>
      <w:bCs/>
      <w:spacing w:val="20"/>
      <w:sz w:val="32"/>
      <w:szCs w:val="32"/>
      <w:u w:val="single"/>
    </w:rPr>
  </w:style>
  <w:style w:type="paragraph" w:styleId="6">
    <w:name w:val="heading 6"/>
    <w:basedOn w:val="a"/>
    <w:next w:val="a"/>
    <w:link w:val="60"/>
    <w:uiPriority w:val="9"/>
    <w:unhideWhenUsed/>
    <w:qFormat/>
    <w:rsid w:val="001A1D3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aliases w:val="ТЗ список Знак,Абзац списка нумерованный Знак"/>
    <w:link w:val="a5"/>
    <w:uiPriority w:val="34"/>
    <w:qFormat/>
    <w:locked/>
    <w:rsid w:val="006B16E0"/>
    <w:rPr>
      <w:rFonts w:ascii="Times New Roman" w:eastAsia="Calibri" w:hAnsi="Times New Roman" w:cs="Times New Roman"/>
      <w:sz w:val="24"/>
      <w:szCs w:val="24"/>
      <w:lang w:eastAsia="ru-RU"/>
    </w:rPr>
  </w:style>
  <w:style w:type="paragraph" w:styleId="a5">
    <w:name w:val="List Paragraph"/>
    <w:aliases w:val="ТЗ список,Абзац списка нумерованный"/>
    <w:basedOn w:val="a"/>
    <w:link w:val="a4"/>
    <w:uiPriority w:val="34"/>
    <w:qFormat/>
    <w:rsid w:val="006B16E0"/>
    <w:pPr>
      <w:ind w:left="720"/>
      <w:contextualSpacing/>
    </w:pPr>
  </w:style>
  <w:style w:type="character" w:styleId="a6">
    <w:name w:val="Emphasis"/>
    <w:basedOn w:val="a1"/>
    <w:uiPriority w:val="99"/>
    <w:qFormat/>
    <w:rsid w:val="006B16E0"/>
    <w:rPr>
      <w:i/>
      <w:iCs/>
    </w:rPr>
  </w:style>
  <w:style w:type="character" w:customStyle="1" w:styleId="20">
    <w:name w:val="Заголовок 2 Знак"/>
    <w:basedOn w:val="a1"/>
    <w:link w:val="2"/>
    <w:uiPriority w:val="99"/>
    <w:rsid w:val="00DC17D3"/>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DC17D3"/>
  </w:style>
  <w:style w:type="paragraph" w:customStyle="1" w:styleId="ConsPlusNonformat">
    <w:name w:val="ConsPlusNonformat"/>
    <w:uiPriority w:val="99"/>
    <w:rsid w:val="00DC17D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DC17D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DC17D3"/>
    <w:pPr>
      <w:widowControl w:val="0"/>
      <w:autoSpaceDE w:val="0"/>
      <w:autoSpaceDN w:val="0"/>
      <w:adjustRightInd w:val="0"/>
      <w:spacing w:after="0" w:line="240" w:lineRule="auto"/>
    </w:pPr>
    <w:rPr>
      <w:rFonts w:ascii="Calibri" w:eastAsiaTheme="minorEastAsia" w:hAnsi="Calibri" w:cs="Calibri"/>
      <w:lang w:eastAsia="ru-RU"/>
    </w:rPr>
  </w:style>
  <w:style w:type="character" w:styleId="a7">
    <w:name w:val="Hyperlink"/>
    <w:basedOn w:val="a1"/>
    <w:uiPriority w:val="99"/>
    <w:unhideWhenUsed/>
    <w:rsid w:val="00DC17D3"/>
    <w:rPr>
      <w:color w:val="0000FF" w:themeColor="hyperlink"/>
      <w:u w:val="single"/>
    </w:rPr>
  </w:style>
  <w:style w:type="paragraph" w:styleId="a8">
    <w:name w:val="Balloon Text"/>
    <w:basedOn w:val="a"/>
    <w:link w:val="a9"/>
    <w:uiPriority w:val="99"/>
    <w:unhideWhenUsed/>
    <w:rsid w:val="00DC17D3"/>
    <w:rPr>
      <w:rFonts w:ascii="Tahoma" w:eastAsiaTheme="minorEastAsia" w:hAnsi="Tahoma" w:cs="Tahoma"/>
      <w:sz w:val="16"/>
      <w:szCs w:val="16"/>
    </w:rPr>
  </w:style>
  <w:style w:type="character" w:customStyle="1" w:styleId="a9">
    <w:name w:val="Текст выноски Знак"/>
    <w:basedOn w:val="a1"/>
    <w:link w:val="a8"/>
    <w:uiPriority w:val="99"/>
    <w:rsid w:val="00DC17D3"/>
    <w:rPr>
      <w:rFonts w:ascii="Tahoma" w:eastAsiaTheme="minorEastAsia" w:hAnsi="Tahoma" w:cs="Tahoma"/>
      <w:sz w:val="16"/>
      <w:szCs w:val="16"/>
      <w:lang w:eastAsia="ru-RU"/>
    </w:rPr>
  </w:style>
  <w:style w:type="paragraph" w:customStyle="1" w:styleId="ConsPlusTitle">
    <w:name w:val="ConsPlusTitle"/>
    <w:rsid w:val="00DC17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header"/>
    <w:basedOn w:val="a"/>
    <w:link w:val="ab"/>
    <w:uiPriority w:val="99"/>
    <w:unhideWhenUsed/>
    <w:rsid w:val="00DC17D3"/>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1"/>
    <w:link w:val="aa"/>
    <w:uiPriority w:val="99"/>
    <w:rsid w:val="00DC17D3"/>
    <w:rPr>
      <w:rFonts w:eastAsiaTheme="minorEastAsia"/>
      <w:lang w:eastAsia="ru-RU"/>
    </w:rPr>
  </w:style>
  <w:style w:type="paragraph" w:styleId="ac">
    <w:name w:val="footer"/>
    <w:basedOn w:val="a"/>
    <w:link w:val="ad"/>
    <w:uiPriority w:val="99"/>
    <w:unhideWhenUsed/>
    <w:rsid w:val="00DC17D3"/>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1"/>
    <w:link w:val="ac"/>
    <w:uiPriority w:val="99"/>
    <w:rsid w:val="00DC17D3"/>
    <w:rPr>
      <w:rFonts w:eastAsiaTheme="minorEastAsia"/>
      <w:lang w:eastAsia="ru-RU"/>
    </w:rPr>
  </w:style>
  <w:style w:type="paragraph" w:styleId="ae">
    <w:name w:val="Normal (Web)"/>
    <w:basedOn w:val="a"/>
    <w:uiPriority w:val="99"/>
    <w:unhideWhenUsed/>
    <w:rsid w:val="00DC17D3"/>
    <w:pPr>
      <w:spacing w:before="100" w:beforeAutospacing="1" w:after="100" w:afterAutospacing="1"/>
    </w:pPr>
    <w:rPr>
      <w:rFonts w:eastAsia="Times New Roman"/>
    </w:rPr>
  </w:style>
  <w:style w:type="character" w:styleId="af">
    <w:name w:val="Strong"/>
    <w:basedOn w:val="a1"/>
    <w:qFormat/>
    <w:rsid w:val="00DC17D3"/>
    <w:rPr>
      <w:b/>
      <w:bCs/>
    </w:rPr>
  </w:style>
  <w:style w:type="character" w:styleId="af0">
    <w:name w:val="annotation reference"/>
    <w:basedOn w:val="a1"/>
    <w:uiPriority w:val="99"/>
    <w:unhideWhenUsed/>
    <w:rsid w:val="00DC17D3"/>
    <w:rPr>
      <w:sz w:val="16"/>
      <w:szCs w:val="16"/>
    </w:rPr>
  </w:style>
  <w:style w:type="paragraph" w:styleId="af1">
    <w:name w:val="annotation text"/>
    <w:basedOn w:val="a"/>
    <w:link w:val="af2"/>
    <w:uiPriority w:val="99"/>
    <w:unhideWhenUsed/>
    <w:rsid w:val="00DC17D3"/>
    <w:pPr>
      <w:spacing w:after="200"/>
    </w:pPr>
    <w:rPr>
      <w:rFonts w:asciiTheme="minorHAnsi" w:eastAsiaTheme="minorEastAsia" w:hAnsiTheme="minorHAnsi" w:cstheme="minorBidi"/>
      <w:sz w:val="20"/>
      <w:szCs w:val="20"/>
    </w:rPr>
  </w:style>
  <w:style w:type="character" w:customStyle="1" w:styleId="af2">
    <w:name w:val="Текст примечания Знак"/>
    <w:basedOn w:val="a1"/>
    <w:link w:val="af1"/>
    <w:uiPriority w:val="99"/>
    <w:rsid w:val="00DC17D3"/>
    <w:rPr>
      <w:rFonts w:eastAsiaTheme="minorEastAsia"/>
      <w:sz w:val="20"/>
      <w:szCs w:val="20"/>
      <w:lang w:eastAsia="ru-RU"/>
    </w:rPr>
  </w:style>
  <w:style w:type="paragraph" w:styleId="af3">
    <w:name w:val="annotation subject"/>
    <w:basedOn w:val="af1"/>
    <w:next w:val="af1"/>
    <w:link w:val="af4"/>
    <w:uiPriority w:val="99"/>
    <w:unhideWhenUsed/>
    <w:rsid w:val="00DC17D3"/>
    <w:rPr>
      <w:b/>
      <w:bCs/>
    </w:rPr>
  </w:style>
  <w:style w:type="character" w:customStyle="1" w:styleId="af4">
    <w:name w:val="Тема примечания Знак"/>
    <w:basedOn w:val="af2"/>
    <w:link w:val="af3"/>
    <w:uiPriority w:val="99"/>
    <w:rsid w:val="00DC17D3"/>
    <w:rPr>
      <w:b/>
      <w:bCs/>
    </w:rPr>
  </w:style>
  <w:style w:type="paragraph" w:styleId="af5">
    <w:name w:val="Title"/>
    <w:basedOn w:val="a"/>
    <w:link w:val="af6"/>
    <w:qFormat/>
    <w:rsid w:val="00DC17D3"/>
    <w:pPr>
      <w:jc w:val="center"/>
    </w:pPr>
    <w:rPr>
      <w:rFonts w:eastAsia="Times New Roman"/>
      <w:sz w:val="28"/>
      <w:lang w:eastAsia="en-US"/>
    </w:rPr>
  </w:style>
  <w:style w:type="character" w:customStyle="1" w:styleId="af6">
    <w:name w:val="Название Знак"/>
    <w:basedOn w:val="a1"/>
    <w:link w:val="af5"/>
    <w:rsid w:val="00DC17D3"/>
    <w:rPr>
      <w:rFonts w:ascii="Times New Roman" w:eastAsia="Times New Roman" w:hAnsi="Times New Roman" w:cs="Times New Roman"/>
      <w:sz w:val="28"/>
      <w:szCs w:val="24"/>
    </w:rPr>
  </w:style>
  <w:style w:type="paragraph" w:customStyle="1" w:styleId="af7">
    <w:name w:val="Название проектного документа"/>
    <w:basedOn w:val="a"/>
    <w:rsid w:val="00DC17D3"/>
    <w:pPr>
      <w:widowControl w:val="0"/>
      <w:ind w:left="1701"/>
      <w:jc w:val="center"/>
    </w:pPr>
    <w:rPr>
      <w:rFonts w:ascii="Arial" w:eastAsia="Times New Roman" w:hAnsi="Arial" w:cs="Arial"/>
      <w:b/>
      <w:bCs/>
      <w:color w:val="000080"/>
      <w:sz w:val="32"/>
      <w:szCs w:val="20"/>
    </w:rPr>
  </w:style>
  <w:style w:type="paragraph" w:styleId="af8">
    <w:name w:val="footnote text"/>
    <w:basedOn w:val="a"/>
    <w:link w:val="af9"/>
    <w:uiPriority w:val="99"/>
    <w:unhideWhenUsed/>
    <w:rsid w:val="00DC17D3"/>
    <w:rPr>
      <w:rFonts w:asciiTheme="minorHAnsi" w:eastAsiaTheme="minorHAnsi" w:hAnsiTheme="minorHAnsi" w:cstheme="minorBidi"/>
      <w:sz w:val="20"/>
      <w:szCs w:val="20"/>
      <w:lang w:eastAsia="en-US"/>
    </w:rPr>
  </w:style>
  <w:style w:type="character" w:customStyle="1" w:styleId="af9">
    <w:name w:val="Текст сноски Знак"/>
    <w:basedOn w:val="a1"/>
    <w:link w:val="af8"/>
    <w:uiPriority w:val="99"/>
    <w:rsid w:val="00DC17D3"/>
    <w:rPr>
      <w:sz w:val="20"/>
      <w:szCs w:val="20"/>
    </w:rPr>
  </w:style>
  <w:style w:type="character" w:styleId="afa">
    <w:name w:val="footnote reference"/>
    <w:basedOn w:val="a1"/>
    <w:uiPriority w:val="99"/>
    <w:unhideWhenUsed/>
    <w:rsid w:val="00DC17D3"/>
    <w:rPr>
      <w:vertAlign w:val="superscript"/>
    </w:rPr>
  </w:style>
  <w:style w:type="table" w:styleId="afb">
    <w:name w:val="Table Grid"/>
    <w:basedOn w:val="a2"/>
    <w:uiPriority w:val="59"/>
    <w:rsid w:val="00DC1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1"/>
    <w:link w:val="22"/>
    <w:rsid w:val="00DC17D3"/>
    <w:rPr>
      <w:rFonts w:ascii="Times New Roman" w:eastAsia="Times New Roman" w:hAnsi="Times New Roman" w:cs="Times New Roman"/>
      <w:sz w:val="26"/>
      <w:szCs w:val="26"/>
    </w:rPr>
  </w:style>
  <w:style w:type="character" w:customStyle="1" w:styleId="31">
    <w:name w:val="Основной текст (3)_"/>
    <w:basedOn w:val="a1"/>
    <w:link w:val="32"/>
    <w:rsid w:val="00DC17D3"/>
    <w:rPr>
      <w:rFonts w:ascii="Times New Roman" w:eastAsia="Times New Roman" w:hAnsi="Times New Roman" w:cs="Times New Roman"/>
      <w:i/>
      <w:iCs/>
      <w:sz w:val="20"/>
      <w:szCs w:val="20"/>
    </w:rPr>
  </w:style>
  <w:style w:type="paragraph" w:customStyle="1" w:styleId="22">
    <w:name w:val="Основной текст (2)"/>
    <w:basedOn w:val="a"/>
    <w:link w:val="21"/>
    <w:rsid w:val="00DC17D3"/>
    <w:pPr>
      <w:widowControl w:val="0"/>
      <w:spacing w:after="240"/>
    </w:pPr>
    <w:rPr>
      <w:rFonts w:eastAsia="Times New Roman"/>
      <w:sz w:val="26"/>
      <w:szCs w:val="26"/>
      <w:lang w:eastAsia="en-US"/>
    </w:rPr>
  </w:style>
  <w:style w:type="paragraph" w:customStyle="1" w:styleId="32">
    <w:name w:val="Основной текст (3)"/>
    <w:basedOn w:val="a"/>
    <w:link w:val="31"/>
    <w:rsid w:val="00DC17D3"/>
    <w:pPr>
      <w:widowControl w:val="0"/>
      <w:spacing w:line="264" w:lineRule="auto"/>
    </w:pPr>
    <w:rPr>
      <w:rFonts w:eastAsia="Times New Roman"/>
      <w:i/>
      <w:iCs/>
      <w:sz w:val="20"/>
      <w:szCs w:val="20"/>
      <w:lang w:eastAsia="en-US"/>
    </w:rPr>
  </w:style>
  <w:style w:type="character" w:customStyle="1" w:styleId="afc">
    <w:name w:val="Сноска_"/>
    <w:basedOn w:val="a1"/>
    <w:link w:val="afd"/>
    <w:rsid w:val="00DC17D3"/>
    <w:rPr>
      <w:rFonts w:ascii="Times New Roman" w:eastAsia="Times New Roman" w:hAnsi="Times New Roman" w:cs="Times New Roman"/>
      <w:sz w:val="20"/>
      <w:szCs w:val="20"/>
    </w:rPr>
  </w:style>
  <w:style w:type="character" w:customStyle="1" w:styleId="afe">
    <w:name w:val="Колонтитул_"/>
    <w:basedOn w:val="a1"/>
    <w:link w:val="aff"/>
    <w:rsid w:val="00DC17D3"/>
    <w:rPr>
      <w:rFonts w:ascii="Arial" w:eastAsia="Arial" w:hAnsi="Arial" w:cs="Arial"/>
      <w:sz w:val="16"/>
      <w:szCs w:val="16"/>
    </w:rPr>
  </w:style>
  <w:style w:type="paragraph" w:customStyle="1" w:styleId="afd">
    <w:name w:val="Сноска"/>
    <w:basedOn w:val="a"/>
    <w:link w:val="afc"/>
    <w:rsid w:val="00DC17D3"/>
    <w:pPr>
      <w:widowControl w:val="0"/>
    </w:pPr>
    <w:rPr>
      <w:rFonts w:eastAsia="Times New Roman"/>
      <w:sz w:val="20"/>
      <w:szCs w:val="20"/>
      <w:lang w:eastAsia="en-US"/>
    </w:rPr>
  </w:style>
  <w:style w:type="paragraph" w:customStyle="1" w:styleId="aff">
    <w:name w:val="Колонтитул"/>
    <w:basedOn w:val="a"/>
    <w:link w:val="afe"/>
    <w:rsid w:val="00DC17D3"/>
    <w:pPr>
      <w:widowControl w:val="0"/>
      <w:spacing w:line="206" w:lineRule="auto"/>
    </w:pPr>
    <w:rPr>
      <w:rFonts w:ascii="Arial" w:eastAsia="Arial" w:hAnsi="Arial" w:cs="Arial"/>
      <w:sz w:val="16"/>
      <w:szCs w:val="16"/>
      <w:lang w:eastAsia="en-US"/>
    </w:rPr>
  </w:style>
  <w:style w:type="character" w:customStyle="1" w:styleId="ConsPlusNormal0">
    <w:name w:val="ConsPlusNormal Знак"/>
    <w:link w:val="ConsPlusNormal"/>
    <w:locked/>
    <w:rsid w:val="00DC17D3"/>
    <w:rPr>
      <w:rFonts w:ascii="Calibri" w:eastAsiaTheme="minorEastAsia" w:hAnsi="Calibri" w:cs="Calibri"/>
      <w:lang w:eastAsia="ru-RU"/>
    </w:rPr>
  </w:style>
  <w:style w:type="paragraph" w:styleId="aff0">
    <w:name w:val="endnote text"/>
    <w:basedOn w:val="a"/>
    <w:link w:val="aff1"/>
    <w:uiPriority w:val="99"/>
    <w:semiHidden/>
    <w:unhideWhenUsed/>
    <w:rsid w:val="00DC17D3"/>
    <w:rPr>
      <w:rFonts w:ascii="Calibri" w:eastAsiaTheme="minorHAnsi" w:hAnsi="Calibri"/>
      <w:sz w:val="20"/>
      <w:szCs w:val="20"/>
      <w:lang w:eastAsia="en-US"/>
    </w:rPr>
  </w:style>
  <w:style w:type="character" w:customStyle="1" w:styleId="aff1">
    <w:name w:val="Текст концевой сноски Знак"/>
    <w:basedOn w:val="a1"/>
    <w:link w:val="aff0"/>
    <w:uiPriority w:val="99"/>
    <w:semiHidden/>
    <w:rsid w:val="00DC17D3"/>
    <w:rPr>
      <w:rFonts w:ascii="Calibri" w:hAnsi="Calibri" w:cs="Times New Roman"/>
      <w:sz w:val="20"/>
      <w:szCs w:val="20"/>
    </w:rPr>
  </w:style>
  <w:style w:type="character" w:styleId="aff2">
    <w:name w:val="endnote reference"/>
    <w:basedOn w:val="a1"/>
    <w:uiPriority w:val="99"/>
    <w:semiHidden/>
    <w:unhideWhenUsed/>
    <w:rsid w:val="00DC17D3"/>
    <w:rPr>
      <w:vertAlign w:val="superscript"/>
    </w:rPr>
  </w:style>
  <w:style w:type="character" w:customStyle="1" w:styleId="10">
    <w:name w:val="Заголовок 1 Знак"/>
    <w:basedOn w:val="a1"/>
    <w:link w:val="1"/>
    <w:uiPriority w:val="9"/>
    <w:rsid w:val="00DC17D3"/>
    <w:rPr>
      <w:rFonts w:ascii="Arial" w:eastAsia="Times New Roman" w:hAnsi="Arial" w:cs="Times New Roman"/>
      <w:b/>
      <w:bCs/>
      <w:kern w:val="1"/>
      <w:sz w:val="32"/>
      <w:szCs w:val="32"/>
      <w:lang w:eastAsia="zh-CN"/>
    </w:rPr>
  </w:style>
  <w:style w:type="character" w:customStyle="1" w:styleId="30">
    <w:name w:val="Заголовок 3 Знак"/>
    <w:basedOn w:val="a1"/>
    <w:link w:val="3"/>
    <w:uiPriority w:val="99"/>
    <w:rsid w:val="00DC17D3"/>
    <w:rPr>
      <w:rFonts w:ascii="Arial" w:eastAsia="Times New Roman" w:hAnsi="Arial" w:cs="Times New Roman"/>
      <w:b/>
      <w:bCs/>
      <w:smallCaps/>
      <w:color w:val="00009A"/>
      <w:sz w:val="27"/>
      <w:szCs w:val="27"/>
      <w:lang w:eastAsia="zh-CN"/>
    </w:rPr>
  </w:style>
  <w:style w:type="character" w:customStyle="1" w:styleId="40">
    <w:name w:val="Заголовок 4 Знак"/>
    <w:basedOn w:val="a1"/>
    <w:link w:val="4"/>
    <w:uiPriority w:val="99"/>
    <w:rsid w:val="00DC17D3"/>
    <w:rPr>
      <w:rFonts w:ascii="Times New Roman" w:eastAsia="Times New Roman" w:hAnsi="Times New Roman" w:cs="Times New Roman"/>
      <w:b/>
      <w:bCs/>
      <w:sz w:val="28"/>
      <w:szCs w:val="28"/>
      <w:lang w:eastAsia="zh-CN"/>
    </w:rPr>
  </w:style>
  <w:style w:type="paragraph" w:customStyle="1" w:styleId="aff3">
    <w:name w:val="Знак Знак Знак"/>
    <w:basedOn w:val="a"/>
    <w:rsid w:val="00DC17D3"/>
    <w:pPr>
      <w:spacing w:before="100" w:beforeAutospacing="1" w:after="100" w:afterAutospacing="1"/>
    </w:pPr>
    <w:rPr>
      <w:rFonts w:ascii="Tahoma" w:eastAsia="Times New Roman" w:hAnsi="Tahoma"/>
      <w:sz w:val="20"/>
      <w:szCs w:val="20"/>
      <w:lang w:val="en-US" w:eastAsia="en-US"/>
    </w:rPr>
  </w:style>
  <w:style w:type="numbering" w:customStyle="1" w:styleId="23">
    <w:name w:val="Нет списка2"/>
    <w:next w:val="a3"/>
    <w:uiPriority w:val="99"/>
    <w:semiHidden/>
    <w:unhideWhenUsed/>
    <w:rsid w:val="00DC17D3"/>
  </w:style>
  <w:style w:type="character" w:customStyle="1" w:styleId="WW8Num1z0">
    <w:name w:val="WW8Num1z0"/>
    <w:rsid w:val="00DC17D3"/>
    <w:rPr>
      <w:rFonts w:ascii="Vladimir Script" w:hAnsi="Vladimir Script" w:cs="Vladimir Script"/>
    </w:rPr>
  </w:style>
  <w:style w:type="character" w:customStyle="1" w:styleId="WW8Num1z1">
    <w:name w:val="WW8Num1z1"/>
    <w:rsid w:val="00DC17D3"/>
    <w:rPr>
      <w:rFonts w:ascii="Courier New" w:hAnsi="Courier New" w:cs="Courier New"/>
    </w:rPr>
  </w:style>
  <w:style w:type="character" w:customStyle="1" w:styleId="WW8Num1z2">
    <w:name w:val="WW8Num1z2"/>
    <w:rsid w:val="00DC17D3"/>
    <w:rPr>
      <w:rFonts w:ascii="Wingdings" w:hAnsi="Wingdings" w:cs="Wingdings"/>
    </w:rPr>
  </w:style>
  <w:style w:type="character" w:customStyle="1" w:styleId="WW8Num1z3">
    <w:name w:val="WW8Num1z3"/>
    <w:rsid w:val="00DC17D3"/>
    <w:rPr>
      <w:rFonts w:ascii="Symbol" w:hAnsi="Symbol" w:cs="Symbol"/>
    </w:rPr>
  </w:style>
  <w:style w:type="character" w:customStyle="1" w:styleId="WW8Num2z0">
    <w:name w:val="WW8Num2z0"/>
    <w:rsid w:val="00DC17D3"/>
    <w:rPr>
      <w:rFonts w:ascii="Vladimir Script" w:hAnsi="Vladimir Script" w:cs="Vladimir Script"/>
    </w:rPr>
  </w:style>
  <w:style w:type="character" w:customStyle="1" w:styleId="WW8Num2z1">
    <w:name w:val="WW8Num2z1"/>
    <w:rsid w:val="00DC17D3"/>
    <w:rPr>
      <w:rFonts w:ascii="Courier New" w:hAnsi="Courier New" w:cs="Courier New"/>
    </w:rPr>
  </w:style>
  <w:style w:type="character" w:customStyle="1" w:styleId="WW8Num2z2">
    <w:name w:val="WW8Num2z2"/>
    <w:rsid w:val="00DC17D3"/>
    <w:rPr>
      <w:rFonts w:ascii="Wingdings" w:hAnsi="Wingdings" w:cs="Wingdings"/>
    </w:rPr>
  </w:style>
  <w:style w:type="character" w:customStyle="1" w:styleId="WW8Num2z3">
    <w:name w:val="WW8Num2z3"/>
    <w:rsid w:val="00DC17D3"/>
    <w:rPr>
      <w:rFonts w:ascii="Symbol" w:hAnsi="Symbol" w:cs="Symbol"/>
    </w:rPr>
  </w:style>
  <w:style w:type="character" w:customStyle="1" w:styleId="WW8Num3z0">
    <w:name w:val="WW8Num3z0"/>
    <w:rsid w:val="00DC17D3"/>
    <w:rPr>
      <w:rFonts w:cs="Times New Roman"/>
    </w:rPr>
  </w:style>
  <w:style w:type="character" w:customStyle="1" w:styleId="WW8Num4z0">
    <w:name w:val="WW8Num4z0"/>
    <w:rsid w:val="00DC17D3"/>
    <w:rPr>
      <w:b w:val="0"/>
    </w:rPr>
  </w:style>
  <w:style w:type="character" w:customStyle="1" w:styleId="WW8Num4z1">
    <w:name w:val="WW8Num4z1"/>
    <w:rsid w:val="00DC17D3"/>
  </w:style>
  <w:style w:type="character" w:customStyle="1" w:styleId="WW8Num4z2">
    <w:name w:val="WW8Num4z2"/>
    <w:rsid w:val="00DC17D3"/>
  </w:style>
  <w:style w:type="character" w:customStyle="1" w:styleId="WW8Num4z3">
    <w:name w:val="WW8Num4z3"/>
    <w:rsid w:val="00DC17D3"/>
  </w:style>
  <w:style w:type="character" w:customStyle="1" w:styleId="WW8Num4z4">
    <w:name w:val="WW8Num4z4"/>
    <w:rsid w:val="00DC17D3"/>
  </w:style>
  <w:style w:type="character" w:customStyle="1" w:styleId="WW8Num4z5">
    <w:name w:val="WW8Num4z5"/>
    <w:rsid w:val="00DC17D3"/>
  </w:style>
  <w:style w:type="character" w:customStyle="1" w:styleId="WW8Num4z6">
    <w:name w:val="WW8Num4z6"/>
    <w:rsid w:val="00DC17D3"/>
  </w:style>
  <w:style w:type="character" w:customStyle="1" w:styleId="WW8Num4z7">
    <w:name w:val="WW8Num4z7"/>
    <w:rsid w:val="00DC17D3"/>
  </w:style>
  <w:style w:type="character" w:customStyle="1" w:styleId="WW8Num4z8">
    <w:name w:val="WW8Num4z8"/>
    <w:rsid w:val="00DC17D3"/>
  </w:style>
  <w:style w:type="character" w:customStyle="1" w:styleId="WW8Num5z0">
    <w:name w:val="WW8Num5z0"/>
    <w:rsid w:val="00DC17D3"/>
    <w:rPr>
      <w:rFonts w:cs="Times New Roman"/>
    </w:rPr>
  </w:style>
  <w:style w:type="character" w:customStyle="1" w:styleId="WW8Num5z1">
    <w:name w:val="WW8Num5z1"/>
    <w:rsid w:val="00DC17D3"/>
    <w:rPr>
      <w:rFonts w:cs="Times New Roman"/>
      <w:b w:val="0"/>
      <w:bCs w:val="0"/>
    </w:rPr>
  </w:style>
  <w:style w:type="character" w:customStyle="1" w:styleId="WW8Num6z0">
    <w:name w:val="WW8Num6z0"/>
    <w:rsid w:val="00DC17D3"/>
    <w:rPr>
      <w:rFonts w:cs="Times New Roman"/>
      <w:i w:val="0"/>
    </w:rPr>
  </w:style>
  <w:style w:type="character" w:customStyle="1" w:styleId="WW8Num6z1">
    <w:name w:val="WW8Num6z1"/>
    <w:rsid w:val="00DC17D3"/>
    <w:rPr>
      <w:rFonts w:cs="Times New Roman"/>
    </w:rPr>
  </w:style>
  <w:style w:type="character" w:customStyle="1" w:styleId="WW8Num7z0">
    <w:name w:val="WW8Num7z0"/>
    <w:rsid w:val="00DC17D3"/>
    <w:rPr>
      <w:rFonts w:cs="Times New Roman"/>
      <w:i w:val="0"/>
    </w:rPr>
  </w:style>
  <w:style w:type="character" w:customStyle="1" w:styleId="WW8Num8z0">
    <w:name w:val="WW8Num8z0"/>
    <w:rsid w:val="00DC17D3"/>
    <w:rPr>
      <w:rFonts w:cs="Times New Roman"/>
    </w:rPr>
  </w:style>
  <w:style w:type="character" w:customStyle="1" w:styleId="WW8Num9z0">
    <w:name w:val="WW8Num9z0"/>
    <w:rsid w:val="00DC17D3"/>
    <w:rPr>
      <w:rFonts w:cs="Times New Roman"/>
    </w:rPr>
  </w:style>
  <w:style w:type="character" w:customStyle="1" w:styleId="WW8Num10z0">
    <w:name w:val="WW8Num10z0"/>
    <w:rsid w:val="00DC17D3"/>
    <w:rPr>
      <w:rFonts w:ascii="Vladimir Script" w:hAnsi="Vladimir Script" w:cs="Vladimir Script"/>
    </w:rPr>
  </w:style>
  <w:style w:type="character" w:customStyle="1" w:styleId="WW8Num10z1">
    <w:name w:val="WW8Num10z1"/>
    <w:rsid w:val="00DC17D3"/>
    <w:rPr>
      <w:rFonts w:ascii="Courier New" w:hAnsi="Courier New" w:cs="Courier New"/>
    </w:rPr>
  </w:style>
  <w:style w:type="character" w:customStyle="1" w:styleId="WW8Num10z2">
    <w:name w:val="WW8Num10z2"/>
    <w:rsid w:val="00DC17D3"/>
    <w:rPr>
      <w:rFonts w:ascii="Wingdings" w:hAnsi="Wingdings" w:cs="Wingdings"/>
    </w:rPr>
  </w:style>
  <w:style w:type="character" w:customStyle="1" w:styleId="WW8Num10z3">
    <w:name w:val="WW8Num10z3"/>
    <w:rsid w:val="00DC17D3"/>
    <w:rPr>
      <w:rFonts w:ascii="Symbol" w:hAnsi="Symbol" w:cs="Symbol"/>
    </w:rPr>
  </w:style>
  <w:style w:type="character" w:customStyle="1" w:styleId="WW8Num11z0">
    <w:name w:val="WW8Num11z0"/>
    <w:rsid w:val="00DC17D3"/>
    <w:rPr>
      <w:rFonts w:cs="Times New Roman"/>
    </w:rPr>
  </w:style>
  <w:style w:type="character" w:customStyle="1" w:styleId="WW8Num12z0">
    <w:name w:val="WW8Num12z0"/>
    <w:rsid w:val="00DC17D3"/>
    <w:rPr>
      <w:rFonts w:ascii="Vladimir Script" w:hAnsi="Vladimir Script" w:cs="Vladimir Script"/>
    </w:rPr>
  </w:style>
  <w:style w:type="character" w:customStyle="1" w:styleId="WW8Num12z1">
    <w:name w:val="WW8Num12z1"/>
    <w:rsid w:val="00DC17D3"/>
    <w:rPr>
      <w:rFonts w:ascii="Courier New" w:hAnsi="Courier New" w:cs="Courier New"/>
    </w:rPr>
  </w:style>
  <w:style w:type="character" w:customStyle="1" w:styleId="WW8Num12z2">
    <w:name w:val="WW8Num12z2"/>
    <w:rsid w:val="00DC17D3"/>
    <w:rPr>
      <w:rFonts w:ascii="Wingdings" w:hAnsi="Wingdings" w:cs="Wingdings"/>
    </w:rPr>
  </w:style>
  <w:style w:type="character" w:customStyle="1" w:styleId="WW8Num12z3">
    <w:name w:val="WW8Num12z3"/>
    <w:rsid w:val="00DC17D3"/>
    <w:rPr>
      <w:rFonts w:ascii="Symbol" w:hAnsi="Symbol" w:cs="Symbol"/>
    </w:rPr>
  </w:style>
  <w:style w:type="character" w:customStyle="1" w:styleId="WW8Num13z0">
    <w:name w:val="WW8Num13z0"/>
    <w:rsid w:val="00DC17D3"/>
  </w:style>
  <w:style w:type="character" w:customStyle="1" w:styleId="WW8Num13z1">
    <w:name w:val="WW8Num13z1"/>
    <w:rsid w:val="00DC17D3"/>
  </w:style>
  <w:style w:type="character" w:customStyle="1" w:styleId="WW8Num13z2">
    <w:name w:val="WW8Num13z2"/>
    <w:rsid w:val="00DC17D3"/>
  </w:style>
  <w:style w:type="character" w:customStyle="1" w:styleId="WW8Num13z3">
    <w:name w:val="WW8Num13z3"/>
    <w:rsid w:val="00DC17D3"/>
  </w:style>
  <w:style w:type="character" w:customStyle="1" w:styleId="WW8Num13z4">
    <w:name w:val="WW8Num13z4"/>
    <w:rsid w:val="00DC17D3"/>
  </w:style>
  <w:style w:type="character" w:customStyle="1" w:styleId="WW8Num13z5">
    <w:name w:val="WW8Num13z5"/>
    <w:rsid w:val="00DC17D3"/>
  </w:style>
  <w:style w:type="character" w:customStyle="1" w:styleId="WW8Num13z6">
    <w:name w:val="WW8Num13z6"/>
    <w:rsid w:val="00DC17D3"/>
  </w:style>
  <w:style w:type="character" w:customStyle="1" w:styleId="WW8Num13z7">
    <w:name w:val="WW8Num13z7"/>
    <w:rsid w:val="00DC17D3"/>
  </w:style>
  <w:style w:type="character" w:customStyle="1" w:styleId="WW8Num13z8">
    <w:name w:val="WW8Num13z8"/>
    <w:rsid w:val="00DC17D3"/>
  </w:style>
  <w:style w:type="character" w:customStyle="1" w:styleId="WW8Num14z0">
    <w:name w:val="WW8Num14z0"/>
    <w:rsid w:val="00DC17D3"/>
    <w:rPr>
      <w:rFonts w:cs="Times New Roman"/>
    </w:rPr>
  </w:style>
  <w:style w:type="character" w:customStyle="1" w:styleId="WW8Num15z0">
    <w:name w:val="WW8Num15z0"/>
    <w:rsid w:val="00DC17D3"/>
    <w:rPr>
      <w:rFonts w:cs="Times New Roman"/>
    </w:rPr>
  </w:style>
  <w:style w:type="character" w:customStyle="1" w:styleId="WW8Num16z0">
    <w:name w:val="WW8Num16z0"/>
    <w:rsid w:val="00DC17D3"/>
    <w:rPr>
      <w:rFonts w:cs="Times New Roman"/>
    </w:rPr>
  </w:style>
  <w:style w:type="character" w:customStyle="1" w:styleId="WW8Num17z0">
    <w:name w:val="WW8Num17z0"/>
    <w:rsid w:val="00DC17D3"/>
  </w:style>
  <w:style w:type="character" w:customStyle="1" w:styleId="WW8Num17z1">
    <w:name w:val="WW8Num17z1"/>
    <w:rsid w:val="00DC17D3"/>
  </w:style>
  <w:style w:type="character" w:customStyle="1" w:styleId="WW8Num17z2">
    <w:name w:val="WW8Num17z2"/>
    <w:rsid w:val="00DC17D3"/>
  </w:style>
  <w:style w:type="character" w:customStyle="1" w:styleId="WW8Num17z3">
    <w:name w:val="WW8Num17z3"/>
    <w:rsid w:val="00DC17D3"/>
  </w:style>
  <w:style w:type="character" w:customStyle="1" w:styleId="WW8Num17z4">
    <w:name w:val="WW8Num17z4"/>
    <w:rsid w:val="00DC17D3"/>
  </w:style>
  <w:style w:type="character" w:customStyle="1" w:styleId="WW8Num17z5">
    <w:name w:val="WW8Num17z5"/>
    <w:rsid w:val="00DC17D3"/>
  </w:style>
  <w:style w:type="character" w:customStyle="1" w:styleId="WW8Num17z6">
    <w:name w:val="WW8Num17z6"/>
    <w:rsid w:val="00DC17D3"/>
  </w:style>
  <w:style w:type="character" w:customStyle="1" w:styleId="WW8Num17z7">
    <w:name w:val="WW8Num17z7"/>
    <w:rsid w:val="00DC17D3"/>
  </w:style>
  <w:style w:type="character" w:customStyle="1" w:styleId="WW8Num17z8">
    <w:name w:val="WW8Num17z8"/>
    <w:rsid w:val="00DC17D3"/>
  </w:style>
  <w:style w:type="character" w:customStyle="1" w:styleId="WW8Num18z0">
    <w:name w:val="WW8Num18z0"/>
    <w:rsid w:val="00DC17D3"/>
    <w:rPr>
      <w:rFonts w:ascii="Times New Roman" w:eastAsia="Times New Roman" w:hAnsi="Times New Roman" w:cs="Times New Roman"/>
    </w:rPr>
  </w:style>
  <w:style w:type="character" w:customStyle="1" w:styleId="WW8Num18z1">
    <w:name w:val="WW8Num18z1"/>
    <w:rsid w:val="00DC17D3"/>
    <w:rPr>
      <w:rFonts w:ascii="Courier New" w:hAnsi="Courier New" w:cs="Courier New"/>
    </w:rPr>
  </w:style>
  <w:style w:type="character" w:customStyle="1" w:styleId="WW8Num18z2">
    <w:name w:val="WW8Num18z2"/>
    <w:rsid w:val="00DC17D3"/>
    <w:rPr>
      <w:rFonts w:ascii="Wingdings" w:hAnsi="Wingdings" w:cs="Wingdings"/>
    </w:rPr>
  </w:style>
  <w:style w:type="character" w:customStyle="1" w:styleId="WW8Num18z3">
    <w:name w:val="WW8Num18z3"/>
    <w:rsid w:val="00DC17D3"/>
    <w:rPr>
      <w:rFonts w:ascii="Symbol" w:hAnsi="Symbol" w:cs="Symbol"/>
    </w:rPr>
  </w:style>
  <w:style w:type="character" w:customStyle="1" w:styleId="WW8Num19z0">
    <w:name w:val="WW8Num19z0"/>
    <w:rsid w:val="00DC17D3"/>
    <w:rPr>
      <w:rFonts w:cs="Times New Roman"/>
      <w:b w:val="0"/>
    </w:rPr>
  </w:style>
  <w:style w:type="character" w:customStyle="1" w:styleId="WW8Num20z0">
    <w:name w:val="WW8Num20z0"/>
    <w:rsid w:val="00DC17D3"/>
    <w:rPr>
      <w:rFonts w:cs="Times New Roman"/>
    </w:rPr>
  </w:style>
  <w:style w:type="character" w:customStyle="1" w:styleId="WW8Num21z0">
    <w:name w:val="WW8Num21z0"/>
    <w:rsid w:val="00DC17D3"/>
    <w:rPr>
      <w:rFonts w:ascii="Vladimir Script" w:hAnsi="Vladimir Script" w:cs="Vladimir Script"/>
    </w:rPr>
  </w:style>
  <w:style w:type="character" w:customStyle="1" w:styleId="WW8Num21z1">
    <w:name w:val="WW8Num21z1"/>
    <w:rsid w:val="00DC17D3"/>
    <w:rPr>
      <w:rFonts w:ascii="Courier New" w:hAnsi="Courier New" w:cs="Courier New"/>
    </w:rPr>
  </w:style>
  <w:style w:type="character" w:customStyle="1" w:styleId="WW8Num21z2">
    <w:name w:val="WW8Num21z2"/>
    <w:rsid w:val="00DC17D3"/>
    <w:rPr>
      <w:rFonts w:ascii="Wingdings" w:hAnsi="Wingdings" w:cs="Wingdings"/>
    </w:rPr>
  </w:style>
  <w:style w:type="character" w:customStyle="1" w:styleId="WW8Num21z3">
    <w:name w:val="WW8Num21z3"/>
    <w:rsid w:val="00DC17D3"/>
    <w:rPr>
      <w:rFonts w:ascii="Symbol" w:hAnsi="Symbol" w:cs="Symbol"/>
    </w:rPr>
  </w:style>
  <w:style w:type="character" w:customStyle="1" w:styleId="WW8Num22z0">
    <w:name w:val="WW8Num22z0"/>
    <w:rsid w:val="00DC17D3"/>
  </w:style>
  <w:style w:type="character" w:customStyle="1" w:styleId="WW8Num22z1">
    <w:name w:val="WW8Num22z1"/>
    <w:rsid w:val="00DC17D3"/>
  </w:style>
  <w:style w:type="character" w:customStyle="1" w:styleId="WW8Num22z2">
    <w:name w:val="WW8Num22z2"/>
    <w:rsid w:val="00DC17D3"/>
  </w:style>
  <w:style w:type="character" w:customStyle="1" w:styleId="WW8Num22z3">
    <w:name w:val="WW8Num22z3"/>
    <w:rsid w:val="00DC17D3"/>
  </w:style>
  <w:style w:type="character" w:customStyle="1" w:styleId="WW8Num22z4">
    <w:name w:val="WW8Num22z4"/>
    <w:rsid w:val="00DC17D3"/>
  </w:style>
  <w:style w:type="character" w:customStyle="1" w:styleId="WW8Num22z5">
    <w:name w:val="WW8Num22z5"/>
    <w:rsid w:val="00DC17D3"/>
  </w:style>
  <w:style w:type="character" w:customStyle="1" w:styleId="WW8Num22z6">
    <w:name w:val="WW8Num22z6"/>
    <w:rsid w:val="00DC17D3"/>
  </w:style>
  <w:style w:type="character" w:customStyle="1" w:styleId="WW8Num22z7">
    <w:name w:val="WW8Num22z7"/>
    <w:rsid w:val="00DC17D3"/>
  </w:style>
  <w:style w:type="character" w:customStyle="1" w:styleId="WW8Num22z8">
    <w:name w:val="WW8Num22z8"/>
    <w:rsid w:val="00DC17D3"/>
  </w:style>
  <w:style w:type="character" w:customStyle="1" w:styleId="WW8Num23z0">
    <w:name w:val="WW8Num23z0"/>
    <w:rsid w:val="00DC17D3"/>
    <w:rPr>
      <w:rFonts w:cs="Times New Roman"/>
    </w:rPr>
  </w:style>
  <w:style w:type="character" w:customStyle="1" w:styleId="WW8Num23z1">
    <w:name w:val="WW8Num23z1"/>
    <w:rsid w:val="00DC17D3"/>
    <w:rPr>
      <w:rFonts w:ascii="Vladimir Script" w:hAnsi="Vladimir Script" w:cs="Vladimir Script"/>
    </w:rPr>
  </w:style>
  <w:style w:type="character" w:customStyle="1" w:styleId="WW8Num24z0">
    <w:name w:val="WW8Num24z0"/>
    <w:rsid w:val="00DC17D3"/>
    <w:rPr>
      <w:rFonts w:cs="Times New Roman"/>
    </w:rPr>
  </w:style>
  <w:style w:type="character" w:customStyle="1" w:styleId="WW8Num25z0">
    <w:name w:val="WW8Num25z0"/>
    <w:rsid w:val="00DC17D3"/>
    <w:rPr>
      <w:rFonts w:cs="Times New Roman"/>
    </w:rPr>
  </w:style>
  <w:style w:type="character" w:customStyle="1" w:styleId="WW8Num26z0">
    <w:name w:val="WW8Num26z0"/>
    <w:rsid w:val="00DC17D3"/>
    <w:rPr>
      <w:rFonts w:cs="Times New Roman"/>
    </w:rPr>
  </w:style>
  <w:style w:type="character" w:customStyle="1" w:styleId="WW8Num27z0">
    <w:name w:val="WW8Num27z0"/>
    <w:rsid w:val="00DC17D3"/>
    <w:rPr>
      <w:rFonts w:cs="Times New Roman"/>
      <w:b w:val="0"/>
      <w:bCs w:val="0"/>
    </w:rPr>
  </w:style>
  <w:style w:type="character" w:customStyle="1" w:styleId="WW8Num28z0">
    <w:name w:val="WW8Num28z0"/>
    <w:rsid w:val="00DC17D3"/>
    <w:rPr>
      <w:rFonts w:ascii="Vladimir Script" w:hAnsi="Vladimir Script" w:cs="Vladimir Script"/>
    </w:rPr>
  </w:style>
  <w:style w:type="character" w:customStyle="1" w:styleId="WW8Num28z1">
    <w:name w:val="WW8Num28z1"/>
    <w:rsid w:val="00DC17D3"/>
    <w:rPr>
      <w:rFonts w:cs="Times New Roman"/>
    </w:rPr>
  </w:style>
  <w:style w:type="character" w:customStyle="1" w:styleId="WW8Num28z2">
    <w:name w:val="WW8Num28z2"/>
    <w:rsid w:val="00DC17D3"/>
    <w:rPr>
      <w:rFonts w:ascii="Wingdings" w:hAnsi="Wingdings" w:cs="Wingdings"/>
    </w:rPr>
  </w:style>
  <w:style w:type="character" w:customStyle="1" w:styleId="WW8Num28z3">
    <w:name w:val="WW8Num28z3"/>
    <w:rsid w:val="00DC17D3"/>
    <w:rPr>
      <w:rFonts w:ascii="Symbol" w:hAnsi="Symbol" w:cs="Symbol"/>
    </w:rPr>
  </w:style>
  <w:style w:type="character" w:customStyle="1" w:styleId="WW8Num28z4">
    <w:name w:val="WW8Num28z4"/>
    <w:rsid w:val="00DC17D3"/>
    <w:rPr>
      <w:rFonts w:ascii="Courier New" w:hAnsi="Courier New" w:cs="Courier New"/>
    </w:rPr>
  </w:style>
  <w:style w:type="character" w:customStyle="1" w:styleId="WW8Num29z0">
    <w:name w:val="WW8Num29z0"/>
    <w:rsid w:val="00DC17D3"/>
    <w:rPr>
      <w:rFonts w:cs="Times New Roman"/>
    </w:rPr>
  </w:style>
  <w:style w:type="character" w:customStyle="1" w:styleId="WW8Num30z0">
    <w:name w:val="WW8Num30z0"/>
    <w:rsid w:val="00DC17D3"/>
    <w:rPr>
      <w:rFonts w:cs="Times New Roman"/>
    </w:rPr>
  </w:style>
  <w:style w:type="character" w:customStyle="1" w:styleId="WW8Num31z0">
    <w:name w:val="WW8Num31z0"/>
    <w:rsid w:val="00DC17D3"/>
    <w:rPr>
      <w:rFonts w:cs="Times New Roman"/>
    </w:rPr>
  </w:style>
  <w:style w:type="character" w:customStyle="1" w:styleId="WW8Num31z1">
    <w:name w:val="WW8Num31z1"/>
    <w:rsid w:val="00DC17D3"/>
    <w:rPr>
      <w:rFonts w:cs="Times New Roman"/>
      <w:b w:val="0"/>
      <w:bCs w:val="0"/>
    </w:rPr>
  </w:style>
  <w:style w:type="character" w:customStyle="1" w:styleId="WW8Num32z0">
    <w:name w:val="WW8Num32z0"/>
    <w:rsid w:val="00DC17D3"/>
  </w:style>
  <w:style w:type="character" w:customStyle="1" w:styleId="WW8Num32z1">
    <w:name w:val="WW8Num32z1"/>
    <w:rsid w:val="00DC17D3"/>
  </w:style>
  <w:style w:type="character" w:customStyle="1" w:styleId="WW8Num32z2">
    <w:name w:val="WW8Num32z2"/>
    <w:rsid w:val="00DC17D3"/>
  </w:style>
  <w:style w:type="character" w:customStyle="1" w:styleId="WW8Num32z3">
    <w:name w:val="WW8Num32z3"/>
    <w:rsid w:val="00DC17D3"/>
  </w:style>
  <w:style w:type="character" w:customStyle="1" w:styleId="WW8Num32z4">
    <w:name w:val="WW8Num32z4"/>
    <w:rsid w:val="00DC17D3"/>
  </w:style>
  <w:style w:type="character" w:customStyle="1" w:styleId="WW8Num32z5">
    <w:name w:val="WW8Num32z5"/>
    <w:rsid w:val="00DC17D3"/>
  </w:style>
  <w:style w:type="character" w:customStyle="1" w:styleId="WW8Num32z6">
    <w:name w:val="WW8Num32z6"/>
    <w:rsid w:val="00DC17D3"/>
  </w:style>
  <w:style w:type="character" w:customStyle="1" w:styleId="WW8Num32z7">
    <w:name w:val="WW8Num32z7"/>
    <w:rsid w:val="00DC17D3"/>
  </w:style>
  <w:style w:type="character" w:customStyle="1" w:styleId="WW8Num32z8">
    <w:name w:val="WW8Num32z8"/>
    <w:rsid w:val="00DC17D3"/>
  </w:style>
  <w:style w:type="character" w:customStyle="1" w:styleId="WW8Num33z0">
    <w:name w:val="WW8Num33z0"/>
    <w:rsid w:val="00DC17D3"/>
    <w:rPr>
      <w:rFonts w:cs="Times New Roman"/>
    </w:rPr>
  </w:style>
  <w:style w:type="character" w:customStyle="1" w:styleId="WW8Num34z0">
    <w:name w:val="WW8Num34z0"/>
    <w:rsid w:val="00DC17D3"/>
    <w:rPr>
      <w:rFonts w:cs="Times New Roman"/>
    </w:rPr>
  </w:style>
  <w:style w:type="character" w:customStyle="1" w:styleId="WW8Num35z0">
    <w:name w:val="WW8Num35z0"/>
    <w:rsid w:val="00DC17D3"/>
  </w:style>
  <w:style w:type="character" w:customStyle="1" w:styleId="WW8Num35z1">
    <w:name w:val="WW8Num35z1"/>
    <w:rsid w:val="00DC17D3"/>
  </w:style>
  <w:style w:type="character" w:customStyle="1" w:styleId="WW8Num35z2">
    <w:name w:val="WW8Num35z2"/>
    <w:rsid w:val="00DC17D3"/>
  </w:style>
  <w:style w:type="character" w:customStyle="1" w:styleId="WW8Num35z3">
    <w:name w:val="WW8Num35z3"/>
    <w:rsid w:val="00DC17D3"/>
  </w:style>
  <w:style w:type="character" w:customStyle="1" w:styleId="WW8Num35z4">
    <w:name w:val="WW8Num35z4"/>
    <w:rsid w:val="00DC17D3"/>
  </w:style>
  <w:style w:type="character" w:customStyle="1" w:styleId="WW8Num35z5">
    <w:name w:val="WW8Num35z5"/>
    <w:rsid w:val="00DC17D3"/>
  </w:style>
  <w:style w:type="character" w:customStyle="1" w:styleId="WW8Num35z6">
    <w:name w:val="WW8Num35z6"/>
    <w:rsid w:val="00DC17D3"/>
  </w:style>
  <w:style w:type="character" w:customStyle="1" w:styleId="WW8Num35z7">
    <w:name w:val="WW8Num35z7"/>
    <w:rsid w:val="00DC17D3"/>
  </w:style>
  <w:style w:type="character" w:customStyle="1" w:styleId="WW8Num35z8">
    <w:name w:val="WW8Num35z8"/>
    <w:rsid w:val="00DC17D3"/>
  </w:style>
  <w:style w:type="character" w:customStyle="1" w:styleId="WW8Num36z0">
    <w:name w:val="WW8Num36z0"/>
    <w:rsid w:val="00DC17D3"/>
    <w:rPr>
      <w:rFonts w:ascii="Vladimir Script" w:hAnsi="Vladimir Script" w:cs="Vladimir Script"/>
      <w:sz w:val="28"/>
      <w:szCs w:val="28"/>
    </w:rPr>
  </w:style>
  <w:style w:type="character" w:customStyle="1" w:styleId="WW8Num36z1">
    <w:name w:val="WW8Num36z1"/>
    <w:rsid w:val="00DC17D3"/>
    <w:rPr>
      <w:rFonts w:ascii="Courier New" w:hAnsi="Courier New" w:cs="Courier New"/>
    </w:rPr>
  </w:style>
  <w:style w:type="character" w:customStyle="1" w:styleId="WW8Num36z2">
    <w:name w:val="WW8Num36z2"/>
    <w:rsid w:val="00DC17D3"/>
    <w:rPr>
      <w:rFonts w:ascii="Wingdings" w:hAnsi="Wingdings" w:cs="Wingdings"/>
    </w:rPr>
  </w:style>
  <w:style w:type="character" w:customStyle="1" w:styleId="WW8Num36z3">
    <w:name w:val="WW8Num36z3"/>
    <w:rsid w:val="00DC17D3"/>
    <w:rPr>
      <w:rFonts w:ascii="Symbol" w:hAnsi="Symbol" w:cs="Symbol"/>
    </w:rPr>
  </w:style>
  <w:style w:type="character" w:customStyle="1" w:styleId="WW8Num37z0">
    <w:name w:val="WW8Num37z0"/>
    <w:rsid w:val="00DC17D3"/>
    <w:rPr>
      <w:rFonts w:cs="Times New Roman"/>
    </w:rPr>
  </w:style>
  <w:style w:type="character" w:customStyle="1" w:styleId="WW8Num38z0">
    <w:name w:val="WW8Num38z0"/>
    <w:rsid w:val="00DC17D3"/>
    <w:rPr>
      <w:rFonts w:ascii="Vladimir Script" w:hAnsi="Vladimir Script" w:cs="Vladimir Script"/>
    </w:rPr>
  </w:style>
  <w:style w:type="character" w:customStyle="1" w:styleId="WW8Num38z1">
    <w:name w:val="WW8Num38z1"/>
    <w:rsid w:val="00DC17D3"/>
    <w:rPr>
      <w:rFonts w:ascii="Courier New" w:hAnsi="Courier New" w:cs="Courier New"/>
    </w:rPr>
  </w:style>
  <w:style w:type="character" w:customStyle="1" w:styleId="WW8Num38z2">
    <w:name w:val="WW8Num38z2"/>
    <w:rsid w:val="00DC17D3"/>
    <w:rPr>
      <w:rFonts w:ascii="Wingdings" w:hAnsi="Wingdings" w:cs="Wingdings"/>
    </w:rPr>
  </w:style>
  <w:style w:type="character" w:customStyle="1" w:styleId="WW8Num38z3">
    <w:name w:val="WW8Num38z3"/>
    <w:rsid w:val="00DC17D3"/>
    <w:rPr>
      <w:rFonts w:ascii="Symbol" w:hAnsi="Symbol" w:cs="Symbol"/>
    </w:rPr>
  </w:style>
  <w:style w:type="character" w:customStyle="1" w:styleId="WW8Num39z0">
    <w:name w:val="WW8Num39z0"/>
    <w:rsid w:val="00DC17D3"/>
    <w:rPr>
      <w:rFonts w:cs="Times New Roman"/>
    </w:rPr>
  </w:style>
  <w:style w:type="character" w:customStyle="1" w:styleId="WW8Num40z0">
    <w:name w:val="WW8Num40z0"/>
    <w:rsid w:val="00DC17D3"/>
    <w:rPr>
      <w:rFonts w:cs="Times New Roman"/>
    </w:rPr>
  </w:style>
  <w:style w:type="character" w:customStyle="1" w:styleId="WW8Num41z0">
    <w:name w:val="WW8Num41z0"/>
    <w:rsid w:val="00DC17D3"/>
    <w:rPr>
      <w:rFonts w:cs="Times New Roman"/>
    </w:rPr>
  </w:style>
  <w:style w:type="character" w:customStyle="1" w:styleId="WW8Num42z0">
    <w:name w:val="WW8Num42z0"/>
    <w:rsid w:val="00DC17D3"/>
    <w:rPr>
      <w:rFonts w:ascii="Vladimir Script" w:hAnsi="Vladimir Script" w:cs="Vladimir Script"/>
    </w:rPr>
  </w:style>
  <w:style w:type="character" w:customStyle="1" w:styleId="WW8Num42z1">
    <w:name w:val="WW8Num42z1"/>
    <w:rsid w:val="00DC17D3"/>
    <w:rPr>
      <w:rFonts w:ascii="Courier New" w:hAnsi="Courier New" w:cs="Courier New"/>
    </w:rPr>
  </w:style>
  <w:style w:type="character" w:customStyle="1" w:styleId="WW8Num42z2">
    <w:name w:val="WW8Num42z2"/>
    <w:rsid w:val="00DC17D3"/>
    <w:rPr>
      <w:rFonts w:ascii="Wingdings" w:hAnsi="Wingdings" w:cs="Wingdings"/>
    </w:rPr>
  </w:style>
  <w:style w:type="character" w:customStyle="1" w:styleId="WW8Num42z3">
    <w:name w:val="WW8Num42z3"/>
    <w:rsid w:val="00DC17D3"/>
    <w:rPr>
      <w:rFonts w:ascii="Symbol" w:hAnsi="Symbol" w:cs="Symbol"/>
    </w:rPr>
  </w:style>
  <w:style w:type="character" w:customStyle="1" w:styleId="12">
    <w:name w:val="Основной шрифт абзаца1"/>
    <w:rsid w:val="00DC17D3"/>
  </w:style>
  <w:style w:type="character" w:styleId="aff4">
    <w:name w:val="page number"/>
    <w:rsid w:val="00DC17D3"/>
  </w:style>
  <w:style w:type="character" w:customStyle="1" w:styleId="HTML">
    <w:name w:val="Стандартный HTML Знак"/>
    <w:uiPriority w:val="99"/>
    <w:rsid w:val="00DC17D3"/>
    <w:rPr>
      <w:rFonts w:ascii="Courier New" w:hAnsi="Courier New" w:cs="Courier New"/>
      <w:sz w:val="20"/>
    </w:rPr>
  </w:style>
  <w:style w:type="character" w:customStyle="1" w:styleId="aff5">
    <w:name w:val="Схема документа Знак"/>
    <w:rsid w:val="00DC17D3"/>
    <w:rPr>
      <w:rFonts w:ascii="Tahoma" w:hAnsi="Tahoma" w:cs="Tahoma"/>
      <w:sz w:val="20"/>
      <w:shd w:val="clear" w:color="auto" w:fill="000080"/>
    </w:rPr>
  </w:style>
  <w:style w:type="character" w:customStyle="1" w:styleId="24">
    <w:name w:val="Основной текст 2 Знак"/>
    <w:rsid w:val="00DC17D3"/>
    <w:rPr>
      <w:rFonts w:ascii="Arial" w:hAnsi="Arial" w:cs="Arial"/>
      <w:b/>
      <w:sz w:val="24"/>
    </w:rPr>
  </w:style>
  <w:style w:type="character" w:customStyle="1" w:styleId="aff6">
    <w:name w:val="Основной текст с отступом Знак"/>
    <w:uiPriority w:val="99"/>
    <w:rsid w:val="00DC17D3"/>
    <w:rPr>
      <w:rFonts w:ascii="Times New Roman" w:hAnsi="Times New Roman" w:cs="Times New Roman"/>
      <w:sz w:val="24"/>
    </w:rPr>
  </w:style>
  <w:style w:type="character" w:customStyle="1" w:styleId="33">
    <w:name w:val="Основной текст 3 Знак"/>
    <w:rsid w:val="00DC17D3"/>
    <w:rPr>
      <w:sz w:val="16"/>
    </w:rPr>
  </w:style>
  <w:style w:type="character" w:customStyle="1" w:styleId="aff7">
    <w:name w:val="Основной текст Знак"/>
    <w:uiPriority w:val="99"/>
    <w:rsid w:val="00DC17D3"/>
    <w:rPr>
      <w:rFonts w:ascii="Times New Roman" w:hAnsi="Times New Roman" w:cs="Times New Roman"/>
      <w:sz w:val="24"/>
    </w:rPr>
  </w:style>
  <w:style w:type="character" w:customStyle="1" w:styleId="apple-converted-space">
    <w:name w:val="apple-converted-space"/>
    <w:rsid w:val="00DC17D3"/>
  </w:style>
  <w:style w:type="character" w:customStyle="1" w:styleId="13">
    <w:name w:val="Знак примечания1"/>
    <w:rsid w:val="00DC17D3"/>
    <w:rPr>
      <w:sz w:val="16"/>
      <w:szCs w:val="16"/>
    </w:rPr>
  </w:style>
  <w:style w:type="character" w:customStyle="1" w:styleId="FontStyle13">
    <w:name w:val="Font Style13"/>
    <w:rsid w:val="00DC17D3"/>
    <w:rPr>
      <w:rFonts w:ascii="Times New Roman" w:hAnsi="Times New Roman" w:cs="Times New Roman"/>
      <w:spacing w:val="-10"/>
      <w:sz w:val="28"/>
      <w:szCs w:val="28"/>
    </w:rPr>
  </w:style>
  <w:style w:type="paragraph" w:styleId="a0">
    <w:name w:val="Body Text"/>
    <w:basedOn w:val="a"/>
    <w:link w:val="14"/>
    <w:uiPriority w:val="99"/>
    <w:rsid w:val="00DC17D3"/>
    <w:pPr>
      <w:suppressAutoHyphens/>
      <w:spacing w:after="120"/>
    </w:pPr>
    <w:rPr>
      <w:rFonts w:eastAsia="Times New Roman"/>
      <w:lang w:eastAsia="zh-CN"/>
    </w:rPr>
  </w:style>
  <w:style w:type="character" w:customStyle="1" w:styleId="14">
    <w:name w:val="Основной текст Знак1"/>
    <w:basedOn w:val="a1"/>
    <w:link w:val="a0"/>
    <w:rsid w:val="00DC17D3"/>
    <w:rPr>
      <w:rFonts w:ascii="Times New Roman" w:eastAsia="Times New Roman" w:hAnsi="Times New Roman" w:cs="Times New Roman"/>
      <w:sz w:val="24"/>
      <w:szCs w:val="24"/>
      <w:lang w:eastAsia="zh-CN"/>
    </w:rPr>
  </w:style>
  <w:style w:type="paragraph" w:styleId="aff8">
    <w:name w:val="List"/>
    <w:basedOn w:val="a"/>
    <w:rsid w:val="00DC17D3"/>
    <w:pPr>
      <w:suppressAutoHyphens/>
      <w:ind w:left="283" w:hanging="283"/>
    </w:pPr>
    <w:rPr>
      <w:rFonts w:eastAsia="Times New Roman"/>
      <w:lang w:eastAsia="zh-CN"/>
    </w:rPr>
  </w:style>
  <w:style w:type="paragraph" w:styleId="aff9">
    <w:name w:val="caption"/>
    <w:basedOn w:val="a"/>
    <w:qFormat/>
    <w:rsid w:val="00DC17D3"/>
    <w:pPr>
      <w:suppressLineNumbers/>
      <w:suppressAutoHyphens/>
      <w:spacing w:before="120" w:after="120" w:line="276" w:lineRule="auto"/>
    </w:pPr>
    <w:rPr>
      <w:rFonts w:ascii="Calibri" w:eastAsia="Times New Roman" w:hAnsi="Calibri" w:cs="FreeSans"/>
      <w:i/>
      <w:iCs/>
      <w:lang w:eastAsia="zh-CN"/>
    </w:rPr>
  </w:style>
  <w:style w:type="paragraph" w:customStyle="1" w:styleId="15">
    <w:name w:val="Указатель1"/>
    <w:basedOn w:val="a"/>
    <w:rsid w:val="00DC17D3"/>
    <w:pPr>
      <w:suppressLineNumbers/>
      <w:suppressAutoHyphens/>
      <w:spacing w:after="200" w:line="276" w:lineRule="auto"/>
    </w:pPr>
    <w:rPr>
      <w:rFonts w:ascii="Calibri" w:eastAsia="Times New Roman" w:hAnsi="Calibri" w:cs="FreeSans"/>
      <w:sz w:val="22"/>
      <w:szCs w:val="22"/>
      <w:lang w:eastAsia="zh-CN"/>
    </w:rPr>
  </w:style>
  <w:style w:type="character" w:customStyle="1" w:styleId="16">
    <w:name w:val="Верхний колонтитул Знак1"/>
    <w:uiPriority w:val="99"/>
    <w:rsid w:val="00DC17D3"/>
    <w:rPr>
      <w:sz w:val="24"/>
      <w:szCs w:val="24"/>
      <w:lang w:eastAsia="zh-CN"/>
    </w:rPr>
  </w:style>
  <w:style w:type="character" w:customStyle="1" w:styleId="17">
    <w:name w:val="Нижний колонтитул Знак1"/>
    <w:rsid w:val="00DC17D3"/>
    <w:rPr>
      <w:sz w:val="24"/>
      <w:szCs w:val="24"/>
      <w:lang w:eastAsia="zh-CN"/>
    </w:rPr>
  </w:style>
  <w:style w:type="paragraph" w:styleId="HTML0">
    <w:name w:val="HTML Preformatted"/>
    <w:basedOn w:val="a"/>
    <w:link w:val="HTML1"/>
    <w:uiPriority w:val="99"/>
    <w:rsid w:val="00DC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eastAsia="Times New Roman" w:hAnsi="Courier New"/>
      <w:sz w:val="20"/>
      <w:szCs w:val="20"/>
      <w:lang w:eastAsia="zh-CN"/>
    </w:rPr>
  </w:style>
  <w:style w:type="character" w:customStyle="1" w:styleId="HTML1">
    <w:name w:val="Стандартный HTML Знак1"/>
    <w:basedOn w:val="a1"/>
    <w:link w:val="HTML0"/>
    <w:uiPriority w:val="99"/>
    <w:rsid w:val="00DC17D3"/>
    <w:rPr>
      <w:rFonts w:ascii="Courier New" w:eastAsia="Times New Roman" w:hAnsi="Courier New" w:cs="Times New Roman"/>
      <w:sz w:val="20"/>
      <w:szCs w:val="20"/>
      <w:lang w:eastAsia="zh-CN"/>
    </w:rPr>
  </w:style>
  <w:style w:type="character" w:customStyle="1" w:styleId="18">
    <w:name w:val="Текст выноски Знак1"/>
    <w:rsid w:val="00DC17D3"/>
    <w:rPr>
      <w:rFonts w:ascii="Tahoma" w:hAnsi="Tahoma" w:cs="Tahoma"/>
      <w:sz w:val="16"/>
      <w:szCs w:val="16"/>
      <w:lang w:eastAsia="zh-CN"/>
    </w:rPr>
  </w:style>
  <w:style w:type="paragraph" w:customStyle="1" w:styleId="19">
    <w:name w:val="Схема документа1"/>
    <w:basedOn w:val="a"/>
    <w:rsid w:val="00DC17D3"/>
    <w:pPr>
      <w:shd w:val="clear" w:color="auto" w:fill="000080"/>
      <w:suppressAutoHyphens/>
    </w:pPr>
    <w:rPr>
      <w:rFonts w:ascii="Tahoma" w:eastAsia="Times New Roman" w:hAnsi="Tahoma" w:cs="Tahoma"/>
      <w:sz w:val="20"/>
      <w:szCs w:val="20"/>
      <w:lang w:eastAsia="zh-CN"/>
    </w:rPr>
  </w:style>
  <w:style w:type="paragraph" w:customStyle="1" w:styleId="210">
    <w:name w:val="Основной текст 21"/>
    <w:basedOn w:val="a"/>
    <w:rsid w:val="00DC17D3"/>
    <w:pPr>
      <w:suppressAutoHyphens/>
    </w:pPr>
    <w:rPr>
      <w:rFonts w:ascii="Arial" w:eastAsia="Times New Roman" w:hAnsi="Arial" w:cs="Arial"/>
      <w:b/>
      <w:bCs/>
      <w:lang w:eastAsia="zh-CN"/>
    </w:rPr>
  </w:style>
  <w:style w:type="paragraph" w:customStyle="1" w:styleId="1a">
    <w:name w:val="Знак1 Знак Знак Знак"/>
    <w:basedOn w:val="a"/>
    <w:rsid w:val="00DC17D3"/>
    <w:pPr>
      <w:suppressAutoHyphens/>
      <w:spacing w:after="160" w:line="240" w:lineRule="exact"/>
    </w:pPr>
    <w:rPr>
      <w:rFonts w:ascii="Verdana" w:eastAsia="Times New Roman" w:hAnsi="Verdana" w:cs="Verdana"/>
      <w:sz w:val="20"/>
      <w:szCs w:val="20"/>
      <w:lang w:val="en-US" w:eastAsia="zh-CN"/>
    </w:rPr>
  </w:style>
  <w:style w:type="paragraph" w:styleId="affa">
    <w:name w:val="Body Text Indent"/>
    <w:basedOn w:val="a"/>
    <w:link w:val="1b"/>
    <w:uiPriority w:val="99"/>
    <w:rsid w:val="00DC17D3"/>
    <w:pPr>
      <w:suppressAutoHyphens/>
      <w:spacing w:after="120"/>
      <w:ind w:left="283"/>
    </w:pPr>
    <w:rPr>
      <w:rFonts w:eastAsia="Times New Roman"/>
      <w:lang w:eastAsia="zh-CN"/>
    </w:rPr>
  </w:style>
  <w:style w:type="character" w:customStyle="1" w:styleId="1b">
    <w:name w:val="Основной текст с отступом Знак1"/>
    <w:basedOn w:val="a1"/>
    <w:link w:val="affa"/>
    <w:rsid w:val="00DC17D3"/>
    <w:rPr>
      <w:rFonts w:ascii="Times New Roman" w:eastAsia="Times New Roman" w:hAnsi="Times New Roman" w:cs="Times New Roman"/>
      <w:sz w:val="24"/>
      <w:szCs w:val="24"/>
      <w:lang w:eastAsia="zh-CN"/>
    </w:rPr>
  </w:style>
  <w:style w:type="paragraph" w:customStyle="1" w:styleId="310">
    <w:name w:val="Основной текст 31"/>
    <w:basedOn w:val="a"/>
    <w:rsid w:val="00DC17D3"/>
    <w:pPr>
      <w:suppressAutoHyphens/>
      <w:spacing w:after="120" w:line="276" w:lineRule="auto"/>
    </w:pPr>
    <w:rPr>
      <w:rFonts w:ascii="Calibri" w:eastAsia="Times New Roman" w:hAnsi="Calibri"/>
      <w:sz w:val="16"/>
      <w:szCs w:val="16"/>
      <w:lang w:eastAsia="zh-CN"/>
    </w:rPr>
  </w:style>
  <w:style w:type="paragraph" w:customStyle="1" w:styleId="ConsNormal">
    <w:name w:val="ConsNormal"/>
    <w:rsid w:val="00DC17D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DC17D3"/>
    <w:pPr>
      <w:suppressAutoHyphens/>
    </w:pPr>
    <w:rPr>
      <w:rFonts w:ascii="Verdana" w:eastAsia="Times New Roman" w:hAnsi="Verdana" w:cs="Verdana"/>
      <w:lang w:eastAsia="zh-CN"/>
    </w:rPr>
  </w:style>
  <w:style w:type="paragraph" w:styleId="affc">
    <w:name w:val="No Spacing"/>
    <w:uiPriority w:val="99"/>
    <w:qFormat/>
    <w:rsid w:val="00DC17D3"/>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DC17D3"/>
    <w:pPr>
      <w:suppressAutoHyphens/>
      <w:jc w:val="center"/>
    </w:pPr>
    <w:rPr>
      <w:rFonts w:eastAsia="Times New Roman"/>
      <w:b/>
      <w:bCs/>
      <w:lang w:eastAsia="zh-CN"/>
    </w:rPr>
  </w:style>
  <w:style w:type="paragraph" w:customStyle="1" w:styleId="1d">
    <w:name w:val="Текст примечания1"/>
    <w:basedOn w:val="a"/>
    <w:rsid w:val="00DC17D3"/>
    <w:pPr>
      <w:suppressAutoHyphens/>
      <w:spacing w:after="200" w:line="276" w:lineRule="auto"/>
    </w:pPr>
    <w:rPr>
      <w:rFonts w:ascii="Calibri" w:eastAsia="Times New Roman" w:hAnsi="Calibri"/>
      <w:sz w:val="20"/>
      <w:szCs w:val="20"/>
      <w:lang w:eastAsia="zh-CN"/>
    </w:rPr>
  </w:style>
  <w:style w:type="character" w:customStyle="1" w:styleId="1e">
    <w:name w:val="Текст примечания Знак1"/>
    <w:uiPriority w:val="99"/>
    <w:semiHidden/>
    <w:rsid w:val="00DC17D3"/>
    <w:rPr>
      <w:rFonts w:ascii="Calibri" w:hAnsi="Calibri"/>
      <w:lang w:eastAsia="zh-CN"/>
    </w:rPr>
  </w:style>
  <w:style w:type="character" w:customStyle="1" w:styleId="1f">
    <w:name w:val="Тема примечания Знак1"/>
    <w:rsid w:val="00DC17D3"/>
    <w:rPr>
      <w:rFonts w:ascii="Calibri" w:hAnsi="Calibri"/>
      <w:b/>
      <w:bCs/>
      <w:lang w:eastAsia="zh-CN"/>
    </w:rPr>
  </w:style>
  <w:style w:type="paragraph" w:customStyle="1" w:styleId="printr">
    <w:name w:val="printr"/>
    <w:basedOn w:val="a"/>
    <w:rsid w:val="00DC17D3"/>
    <w:pPr>
      <w:suppressAutoHyphens/>
      <w:spacing w:before="280" w:after="280"/>
    </w:pPr>
    <w:rPr>
      <w:rFonts w:eastAsia="Times New Roman"/>
      <w:lang w:eastAsia="zh-CN"/>
    </w:rPr>
  </w:style>
  <w:style w:type="paragraph" w:customStyle="1" w:styleId="affd">
    <w:name w:val="Содержимое таблицы"/>
    <w:basedOn w:val="a"/>
    <w:rsid w:val="00DC17D3"/>
    <w:pPr>
      <w:suppressLineNumbers/>
      <w:suppressAutoHyphens/>
      <w:spacing w:after="200" w:line="276" w:lineRule="auto"/>
    </w:pPr>
    <w:rPr>
      <w:rFonts w:ascii="Calibri" w:eastAsia="Times New Roman" w:hAnsi="Calibri"/>
      <w:sz w:val="22"/>
      <w:szCs w:val="22"/>
      <w:lang w:eastAsia="zh-CN"/>
    </w:rPr>
  </w:style>
  <w:style w:type="paragraph" w:customStyle="1" w:styleId="affe">
    <w:name w:val="Заголовок таблицы"/>
    <w:basedOn w:val="affd"/>
    <w:rsid w:val="00DC17D3"/>
    <w:pPr>
      <w:jc w:val="center"/>
    </w:pPr>
    <w:rPr>
      <w:b/>
      <w:bCs/>
    </w:rPr>
  </w:style>
  <w:style w:type="character" w:customStyle="1" w:styleId="1f0">
    <w:name w:val="Название Знак1"/>
    <w:basedOn w:val="a1"/>
    <w:uiPriority w:val="10"/>
    <w:rsid w:val="00DC17D3"/>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DC17D3"/>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DC17D3"/>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1A1D3B"/>
    <w:pPr>
      <w:spacing w:before="100" w:after="100"/>
      <w:ind w:firstLine="120"/>
    </w:pPr>
    <w:rPr>
      <w:rFonts w:ascii="Verdana" w:eastAsia="Times New Roman" w:hAnsi="Verdana"/>
    </w:rPr>
  </w:style>
  <w:style w:type="paragraph" w:customStyle="1" w:styleId="normd">
    <w:name w:val="normd"/>
    <w:basedOn w:val="a"/>
    <w:rsid w:val="001A1D3B"/>
    <w:pPr>
      <w:spacing w:before="100" w:beforeAutospacing="1" w:after="100" w:afterAutospacing="1"/>
    </w:pPr>
    <w:rPr>
      <w:rFonts w:eastAsia="Times New Roman"/>
    </w:rPr>
  </w:style>
  <w:style w:type="character" w:customStyle="1" w:styleId="afff">
    <w:name w:val="Основной текст_"/>
    <w:link w:val="1f1"/>
    <w:rsid w:val="001A1D3B"/>
    <w:rPr>
      <w:spacing w:val="1"/>
      <w:sz w:val="27"/>
      <w:szCs w:val="27"/>
      <w:shd w:val="clear" w:color="auto" w:fill="FFFFFF"/>
    </w:rPr>
  </w:style>
  <w:style w:type="paragraph" w:customStyle="1" w:styleId="1f1">
    <w:name w:val="Основной текст1"/>
    <w:basedOn w:val="a"/>
    <w:link w:val="afff"/>
    <w:rsid w:val="001A1D3B"/>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50">
    <w:name w:val="Заголовок 5 Знак"/>
    <w:basedOn w:val="a1"/>
    <w:link w:val="5"/>
    <w:uiPriority w:val="99"/>
    <w:rsid w:val="001A1D3B"/>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1A1D3B"/>
    <w:rPr>
      <w:rFonts w:asciiTheme="majorHAnsi" w:eastAsiaTheme="majorEastAsia" w:hAnsiTheme="majorHAnsi" w:cstheme="majorBidi"/>
      <w:i/>
      <w:iCs/>
      <w:color w:val="243F60" w:themeColor="accent1" w:themeShade="7F"/>
    </w:rPr>
  </w:style>
  <w:style w:type="paragraph" w:customStyle="1" w:styleId="1f2">
    <w:name w:val="Обычный1"/>
    <w:uiPriority w:val="99"/>
    <w:rsid w:val="001A1D3B"/>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1A1D3B"/>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1A1D3B"/>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1A1D3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1A1D3B"/>
    <w:pPr>
      <w:widowControl w:val="0"/>
      <w:autoSpaceDE w:val="0"/>
      <w:autoSpaceDN w:val="0"/>
      <w:adjustRightInd w:val="0"/>
      <w:spacing w:after="0" w:line="240" w:lineRule="auto"/>
    </w:pPr>
    <w:rPr>
      <w:rFonts w:ascii="Arial" w:eastAsia="Times New Roman" w:hAnsi="Arial" w:cs="Arial"/>
      <w:b/>
      <w:bCs/>
      <w:lang w:eastAsia="ru-RU"/>
    </w:rPr>
  </w:style>
  <w:style w:type="paragraph" w:styleId="afff0">
    <w:name w:val="Revision"/>
    <w:hidden/>
    <w:uiPriority w:val="99"/>
    <w:semiHidden/>
    <w:rsid w:val="001A1D3B"/>
    <w:pPr>
      <w:spacing w:after="0" w:line="240" w:lineRule="auto"/>
    </w:pPr>
    <w:rPr>
      <w:rFonts w:ascii="Calibri" w:eastAsia="Calibri" w:hAnsi="Calibri" w:cs="Calibri"/>
    </w:rPr>
  </w:style>
  <w:style w:type="paragraph" w:customStyle="1" w:styleId="Textbody">
    <w:name w:val="Text body"/>
    <w:basedOn w:val="a"/>
    <w:rsid w:val="001A1D3B"/>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
    <w:name w:val="Текст примечания Знак2"/>
    <w:uiPriority w:val="99"/>
    <w:semiHidden/>
    <w:rsid w:val="001A1D3B"/>
    <w:rPr>
      <w:rFonts w:ascii="Calibri" w:eastAsia="SimSun" w:hAnsi="Calibri" w:cs="font331"/>
      <w:lang w:eastAsia="ar-SA"/>
    </w:rPr>
  </w:style>
  <w:style w:type="character" w:customStyle="1" w:styleId="fontstyle01">
    <w:name w:val="fontstyle01"/>
    <w:rsid w:val="001A1D3B"/>
    <w:rPr>
      <w:rFonts w:ascii="TimesNewRomanPSMT" w:hAnsi="TimesNewRomanPSMT" w:hint="default"/>
      <w:b w:val="0"/>
      <w:bCs w:val="0"/>
      <w:i w:val="0"/>
      <w:iCs w:val="0"/>
      <w:color w:val="000000"/>
      <w:sz w:val="28"/>
      <w:szCs w:val="28"/>
    </w:rPr>
  </w:style>
  <w:style w:type="paragraph" w:styleId="27">
    <w:name w:val="Body Text 2"/>
    <w:basedOn w:val="a"/>
    <w:link w:val="211"/>
    <w:uiPriority w:val="99"/>
    <w:semiHidden/>
    <w:unhideWhenUsed/>
    <w:rsid w:val="00E469E4"/>
    <w:pPr>
      <w:spacing w:after="120" w:line="480" w:lineRule="auto"/>
    </w:pPr>
  </w:style>
  <w:style w:type="character" w:customStyle="1" w:styleId="211">
    <w:name w:val="Основной текст 2 Знак1"/>
    <w:basedOn w:val="a1"/>
    <w:link w:val="27"/>
    <w:uiPriority w:val="99"/>
    <w:semiHidden/>
    <w:rsid w:val="00E469E4"/>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41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117" Type="http://schemas.openxmlformats.org/officeDocument/2006/relationships/hyperlink" Target="consultantplus://offline/ref=9E89AAB0FD1A9BBB11134009C3227FCE53C937EAAAAF9618AB29B9236EFDAC595A33BB2E8En8E7J" TargetMode="External"/><Relationship Id="rId21" Type="http://schemas.openxmlformats.org/officeDocument/2006/relationships/header" Target="header1.xml"/><Relationship Id="rId42" Type="http://schemas.openxmlformats.org/officeDocument/2006/relationships/hyperlink" Target="consultantplus://offline/ref=BA96A7342A641C08F9D0A2D96287B6C8D7B2673C4F516F62E624EBA15D4839C77BF00474E60D048B354B9604EB7D028B4AD6242EB6A3gBL" TargetMode="External"/><Relationship Id="rId47" Type="http://schemas.openxmlformats.org/officeDocument/2006/relationships/hyperlink" Target="consultantplus://offline/ref=FFF6F3C3817DCC37F8E58C2423F19962D617D054E60DC1CAEDC8F79A011774F6C9D3CD14471808EA9F09C98DFE5CBC7B6402BA6D98PEJ0M" TargetMode="External"/><Relationship Id="rId63" Type="http://schemas.openxmlformats.org/officeDocument/2006/relationships/hyperlink" Target="consultantplus://offline/ref=00EA2F01AC7F040D4C7DC865718C4824E8F121BDCD91A84A0E1C08ED431A4F2B71412E9BDBB2D46F0E59E6A8DCCA582FC31AAA298B1Dt6U5L" TargetMode="External"/><Relationship Id="rId68" Type="http://schemas.openxmlformats.org/officeDocument/2006/relationships/hyperlink" Target="consultantplus://offline/ref=00EA2F01AC7F040D4C7DC865718C4824E8F12BBDCF97A84A0E1C08ED431A4F2B71412E9FDEBBD7300B4CF7F0D0CF4231C700B62B89t1UFL" TargetMode="External"/><Relationship Id="rId84" Type="http://schemas.openxmlformats.org/officeDocument/2006/relationships/hyperlink" Target="consultantplus://offline/ref=8595D39F03F1F691F2C041DA4B9F5EA2335F5EAA0D13DE319F0F4D993A0853F9BE0D01085C18488C344E0794E590ABB0D20FE58EFC339DCDyCo7L" TargetMode="External"/><Relationship Id="rId89" Type="http://schemas.openxmlformats.org/officeDocument/2006/relationships/hyperlink" Target="consultantplus://offline/ref=8595D39F03F1F691F2C041DA4B9F5EA231525BAD0A1FDE319F0F4D993A0853F9BE0D01085C184B89384E0794E590ABB0D20FE58EFC339DCDyCo7L" TargetMode="External"/><Relationship Id="rId112" Type="http://schemas.openxmlformats.org/officeDocument/2006/relationships/hyperlink" Target="consultantplus://offline/ref=766BC863EC0182FD4DFA6211D66D7A8E4B062355278D8908C5A4E6F241D9CEB9CD1934F2C23AF4317FDA7CFF4E112B75115BECFD69FED950c3B9I" TargetMode="External"/><Relationship Id="rId133" Type="http://schemas.openxmlformats.org/officeDocument/2006/relationships/hyperlink" Target="consultantplus://offline/ref=10F88742BB681D64AC0A594556F58B7E38026E25669BDBC7F6CDB0D8C85B7518601732E1430070B217C9C7C86E56SFH" TargetMode="External"/><Relationship Id="rId138" Type="http://schemas.openxmlformats.org/officeDocument/2006/relationships/hyperlink" Target="consultantplus://offline/ref=7477D36D247F526C7BD4B7DDD08F15A6014F84D62298DDA4DCA8A2DB7828FD21BF4B5E0D31D769E7uBz4M" TargetMode="External"/><Relationship Id="rId154" Type="http://schemas.openxmlformats.org/officeDocument/2006/relationships/hyperlink" Target="consultantplus://offline/ref=366CDB54DB6112CF8D8636A402E765DBBAD0583C62CED3BEEB87F0A890DC5E5D44D0C94C16EC4BEFD338EEE8D360J2F" TargetMode="External"/><Relationship Id="rId159" Type="http://schemas.openxmlformats.org/officeDocument/2006/relationships/fontTable" Target="fontTable.xml"/><Relationship Id="rId16" Type="http://schemas.openxmlformats.org/officeDocument/2006/relationships/hyperlink" Target="consultantplus://offline/ref=E661085ED54F412FA5CA6470B032C1BB0390056F0E46493D44858794BC2CR1L" TargetMode="External"/><Relationship Id="rId107" Type="http://schemas.openxmlformats.org/officeDocument/2006/relationships/hyperlink" Target="https://login.consultant.ru/link/?req=doc&amp;base=SPB&amp;n=297489&amp;dst=100500" TargetMode="External"/><Relationship Id="rId11" Type="http://schemas.openxmlformats.org/officeDocument/2006/relationships/hyperlink" Target="consultantplus://offline/ref=3197D67EB2882A3ED2706E09ADD45D78D469732713457BDA451426A8642865E4A4BE5EDB5052E04DzFo9J" TargetMode="External"/><Relationship Id="rId32" Type="http://schemas.openxmlformats.org/officeDocument/2006/relationships/hyperlink" Target="https://login.consultant.ru/link/?req=doc&amp;base=LAW&amp;n=471068&amp;dst=884" TargetMode="External"/><Relationship Id="rId37" Type="http://schemas.openxmlformats.org/officeDocument/2006/relationships/hyperlink" Target="https://login.consultant.ru/link/?req=doc&amp;base=LAW&amp;n=471068&amp;dst=1696" TargetMode="External"/><Relationship Id="rId53" Type="http://schemas.openxmlformats.org/officeDocument/2006/relationships/hyperlink" Target="consultantplus://offline/ref=A115BD46D4D23229ADAF16313B0A38739D534BD4262F4320FBD1F3800CBEE5EFC7E1F3C67F6700FB35CD81340F410406C494E6975374u0t0L" TargetMode="External"/><Relationship Id="rId58" Type="http://schemas.openxmlformats.org/officeDocument/2006/relationships/hyperlink" Target="consultantplus://offline/ref=A115BD46D4D23229ADAF16313B0A38739D534BD4262F4320FBD1F3800CBEE5EFC7E1F3CF7B650DA430D8906C03441E18C08EFA9551u7t6L" TargetMode="External"/><Relationship Id="rId74" Type="http://schemas.openxmlformats.org/officeDocument/2006/relationships/hyperlink" Target="consultantplus://offline/ref=00EA2F01AC7F040D4C7DC865718C4824E8F12ABCCB91A84A0E1C08ED431A4F2B71412E98DCBBDF605C03F6AC959E5130C700B42F951D6569tBUEL" TargetMode="External"/><Relationship Id="rId79" Type="http://schemas.openxmlformats.org/officeDocument/2006/relationships/hyperlink" Target="consultantplus://offline/ref=E661085ED54F412FA5CA6470B032C1BB0094086E0444493D44858794BC2CR1L" TargetMode="External"/><Relationship Id="rId102" Type="http://schemas.openxmlformats.org/officeDocument/2006/relationships/hyperlink" Target="consultantplus://offline/ref=989048D41AF0028AA09BAB3D9E7ADD98F92217EA046BBFD368FDF5EF3F2C91E7BBB45A690006E8323DA462E675F54B163935E82F8CC3g0I" TargetMode="External"/><Relationship Id="rId123" Type="http://schemas.openxmlformats.org/officeDocument/2006/relationships/hyperlink" Target="consultantplus://offline/ref=2F9262DDC7196A55F4BCAEA92D29945129F9698A93F50A09631C2647DC6509733B724F81F8DFA8BF0C58D9774631BAECCEDB32A66C4CC7I" TargetMode="External"/><Relationship Id="rId128" Type="http://schemas.openxmlformats.org/officeDocument/2006/relationships/hyperlink" Target="consultantplus://offline/ref=9E89AAB0FD1A9BBB11134009C3227FCE53C937EAAAAF9618AB29B9236EFDAC595A33BB26n8E7J" TargetMode="External"/><Relationship Id="rId144" Type="http://schemas.openxmlformats.org/officeDocument/2006/relationships/hyperlink" Target="consultantplus://offline/ref=19C0AC0812534822189B267C81142BABB7BCE2889F2431A29D4EE74A3789952535D0A11D8F1F4736E9C621295E3FE4CF5A3EF6153B10A1C5B5c7I" TargetMode="External"/><Relationship Id="rId149" Type="http://schemas.openxmlformats.org/officeDocument/2006/relationships/hyperlink" Target="consultantplus://offline/ref=0EEA97744E907F44DFFFB0A3C58196F63C23003A73B152506F18E9408FEE9F7690F12DC80DD4BDF699A9DB496CC13CD1975695O6t6D" TargetMode="External"/><Relationship Id="rId5" Type="http://schemas.openxmlformats.org/officeDocument/2006/relationships/hyperlink" Target="consultantplus://offline/ref=3814CBEA717D0EF7F25576FF735604874238E4F7D3C5EE6CAEBD845CF783E999601FC7076DAB3EE3F2B16DD8F447DBC49756FEF33120BECDjC51G" TargetMode="External"/><Relationship Id="rId90" Type="http://schemas.openxmlformats.org/officeDocument/2006/relationships/hyperlink" Target="consultantplus://offline/ref=EC952CB1F70DA99B162D97F4ACC069662F6550FDAAAA532907236A85D3DE33872564DD1D1A02QFO" TargetMode="External"/><Relationship Id="rId95" Type="http://schemas.openxmlformats.org/officeDocument/2006/relationships/hyperlink" Target="consultantplus://offline/ref=EC952CB1F70DA99B162D97F4ACC069662F6550FDAAAA532907236A85D3DE33872564DD1D1F02QDO" TargetMode="External"/><Relationship Id="rId160" Type="http://schemas.openxmlformats.org/officeDocument/2006/relationships/theme" Target="theme/theme1.xml"/><Relationship Id="rId22" Type="http://schemas.openxmlformats.org/officeDocument/2006/relationships/footer" Target="footer1.xml"/><Relationship Id="rId27" Type="http://schemas.openxmlformats.org/officeDocument/2006/relationships/header" Target="header3.xml"/><Relationship Id="rId43" Type="http://schemas.openxmlformats.org/officeDocument/2006/relationships/hyperlink" Target="consultantplus://offline/ref=A115BD46D4D23229ADAF16313B0A38739D534BD4262F4320FBD1F3800CBEE5EFC7E1F3C47E680DA430D8906C03441E18C08EFA9551u7t6L" TargetMode="External"/><Relationship Id="rId48" Type="http://schemas.openxmlformats.org/officeDocument/2006/relationships/hyperlink" Target="consultantplus://offline/ref=FFF6F3C3817DCC37F8E58C2423F19962D617D054E60DC1CAEDC8F79A011774F6C9D3CD1D421A05B59A1CD8D5F259A6656018A66F9AE2P9JBM" TargetMode="External"/><Relationship Id="rId64" Type="http://schemas.openxmlformats.org/officeDocument/2006/relationships/hyperlink" Target="consultantplus://offline/ref=00EA2F01AC7F040D4C7DC865718C4824E8F12BBDCF97A84A0E1C08ED431A4F2B71412E98DCB2D96F0E59E6A8DCCA582FC31AAA298B1Dt6U5L" TargetMode="External"/><Relationship Id="rId69" Type="http://schemas.openxmlformats.org/officeDocument/2006/relationships/hyperlink" Target="consultantplus://offline/ref=00EA2F01AC7F040D4C7DC865718C4824E8F12BBDCF97A84A0E1C08ED431A4F2B71412E91DABBD7300B4CF7F0D0CF4231C700B62B89t1UFL" TargetMode="External"/><Relationship Id="rId113" Type="http://schemas.openxmlformats.org/officeDocument/2006/relationships/hyperlink" Target="consultantplus://offline/ref=2F9262DDC7196A55F4BCAEA92D29945129F9698A93F50A09631C2647DC6509733B724F87F2D4F7BA1949817B4129A4E5D9C730A446CFI" TargetMode="External"/><Relationship Id="rId118" Type="http://schemas.openxmlformats.org/officeDocument/2006/relationships/hyperlink" Target="consultantplus://offline/ref=9E89AAB0FD1A9BBB11134009C3227FCE53C937EAAAAF9618AB29B9236EFDAC595A33BB26n8E7J" TargetMode="External"/><Relationship Id="rId134" Type="http://schemas.openxmlformats.org/officeDocument/2006/relationships/hyperlink" Target="consultantplus://offline/ref=0E40C53A87B138F9F7FF762B627A3036319F376D281402893CBA5180EF0D43EB10EA39C3EBE91B5ADCDE471D0A7E1B3BE606E16B30f7F" TargetMode="External"/><Relationship Id="rId139" Type="http://schemas.openxmlformats.org/officeDocument/2006/relationships/hyperlink" Target="consultantplus://offline/ref=9E89AAB0FD1A9BBB11134009C3227FCE53C937EAAAAF9618AB29B9236EFDAC595A33BB2E8En8E7J" TargetMode="External"/><Relationship Id="rId80" Type="http://schemas.openxmlformats.org/officeDocument/2006/relationships/hyperlink" Target="consultantplus://offline/ref=8595D39F03F1F691F2C041DA4B9F5EA2335F5EAA0D13DE319F0F4D993A0853F9BE0D010B581C40DD610106C8A0C5B8B1D60FE78AE0y3o1L" TargetMode="External"/><Relationship Id="rId85" Type="http://schemas.openxmlformats.org/officeDocument/2006/relationships/hyperlink" Target="consultantplus://offline/ref=8595D39F03F1F691F2C041DA4B9F5EA2335F5EAA0D13DE319F0F4D993A0853F9BE0D010B551840DD610106C8A0C5B8B1D60FE78AE0y3o1L" TargetMode="External"/><Relationship Id="rId150" Type="http://schemas.openxmlformats.org/officeDocument/2006/relationships/hyperlink" Target="consultantplus://offline/ref=0EEA97744E907F44DFFFB0A3C58196F63C230A3D7FBC52506F18E9408FEE9F7682F175C30787F2B2CDBAD84E70OCt2D" TargetMode="External"/><Relationship Id="rId155" Type="http://schemas.openxmlformats.org/officeDocument/2006/relationships/hyperlink" Target="consultantplus://offline/ref=366CDB54DB6112CF8D8636A402E765DBBFD4513161CDD3BEEB87F0A890DC5E5D44D0C94C16EC4BEFD338EEE8D360J2F" TargetMode="External"/><Relationship Id="rId12" Type="http://schemas.openxmlformats.org/officeDocument/2006/relationships/hyperlink" Target="consultantplus://offline/ref=3197D67EB2882A3ED2706E09ADD45D78D660722515427BDA451426A8642865E4A4BE5EDF58z5o7J" TargetMode="External"/><Relationship Id="rId17" Type="http://schemas.openxmlformats.org/officeDocument/2006/relationships/hyperlink" Target="consultantplus://offline/ref=E661085ED54F412FA5CA6470B032C1BB0094086E0444493D44858794BC2CR1L" TargetMode="External"/><Relationship Id="rId33" Type="http://schemas.openxmlformats.org/officeDocument/2006/relationships/hyperlink" Target="https://login.consultant.ru/link/?req=doc&amp;base=LAW&amp;n=471068&amp;dst=500" TargetMode="External"/><Relationship Id="rId38" Type="http://schemas.openxmlformats.org/officeDocument/2006/relationships/hyperlink" Target="consultantplus://offline/ref=8595D39F03F1F691F2C041DA4B9F5EA2335F5CA90C12DE319F0F4D993A0853F9BE0D010D5B1D40DD610106C8A0C5B8B1D60FE78AE0y3o1L" TargetMode="External"/><Relationship Id="rId59" Type="http://schemas.openxmlformats.org/officeDocument/2006/relationships/hyperlink" Target="consultantplus://offline/ref=A115BD46D4D23229ADAF16313B0A38739D534BD4262F4320FBD1F3800CBEE5EFC7E1F3CF79630DA430D8906C03441E18C08EFA9551u7t6L" TargetMode="External"/><Relationship Id="rId103" Type="http://schemas.openxmlformats.org/officeDocument/2006/relationships/hyperlink" Target="consultantplus://offline/ref=989048D41AF0028AA09BAB3D9E7ADD98F92217EA046BBFD368FDF5EF3F2C91E7BBB45A680C0FE8323DA462E675F54B163935E82F8CC3g0I" TargetMode="External"/><Relationship Id="rId108" Type="http://schemas.openxmlformats.org/officeDocument/2006/relationships/hyperlink" Target="consultantplus://offline/ref=3779F1DC5F392D8D98A232B55A9D8E21D4EBB0DB57DEFD426D3B6B39D689A354BF45C6EF1DZ5XAJ" TargetMode="External"/><Relationship Id="rId124" Type="http://schemas.openxmlformats.org/officeDocument/2006/relationships/hyperlink" Target="consultantplus://offline/ref=2F9262DDC7196A55F4BCAEA92D29945129F9698A93F50A09631C2647DC6509733B724F80F4D6A8BF0C58D9774631BAECCEDB32A66C4CC7I" TargetMode="External"/><Relationship Id="rId129" Type="http://schemas.openxmlformats.org/officeDocument/2006/relationships/hyperlink" Target="https://login.consultant.ru/link/?req=doc&amp;base=LAW&amp;n=480453&amp;dst=426"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41" Type="http://schemas.openxmlformats.org/officeDocument/2006/relationships/hyperlink" Target="consultantplus://offline/ref=6D7E2309C4E244324232B519C07FCB86A8026C0ACFD7F668A6961A2321D10FF6ABE7BA188407C9CB4DB510C92BE6A8EC677C6A59B6tFs4L" TargetMode="External"/><Relationship Id="rId54" Type="http://schemas.openxmlformats.org/officeDocument/2006/relationships/hyperlink" Target="consultantplus://offline/ref=A115BD46D4D23229ADAF16313B0A38739D534BD4262F4320FBD1F3800CBEE5EFC7E1F3CF7B620DA430D8906C03441E18C08EFA9551u7t6L" TargetMode="External"/><Relationship Id="rId62" Type="http://schemas.openxmlformats.org/officeDocument/2006/relationships/hyperlink" Target="consultantplus://offline/ref=00EA2F01AC7F040D4C7DC865718C4824E8F12BBDCF97A84A0E1C08ED431A4F2B71412E98DCB2D96F0E59E6A8DCCA582FC31AAA298B1Dt6U5L" TargetMode="External"/><Relationship Id="rId70" Type="http://schemas.openxmlformats.org/officeDocument/2006/relationships/hyperlink" Target="consultantplus://offline/ref=00EA2F01AC7F040D4C7DC865718C4824EAFC23BBCC95A84A0E1C08ED431A4F2B71412E98DCBBDC655A03F6AC959E5130C700B42F951D6569tBUEL" TargetMode="External"/><Relationship Id="rId75" Type="http://schemas.openxmlformats.org/officeDocument/2006/relationships/hyperlink" Target="consultantplus://offline/ref=00EA2F01AC7F040D4C7DC865718C4824E8F12ABCCB91A84A0E1C08ED431A4F2B71412E98DCBBDD675203F6AC959E5130C700B42F951D6569tBUEL" TargetMode="External"/><Relationship Id="rId83" Type="http://schemas.openxmlformats.org/officeDocument/2006/relationships/hyperlink" Target="consultantplus://offline/ref=8595D39F03F1F691F2C041DA4B9F5EA2335F5EAA0D13DE319F0F4D993A0853F9BE0D01085C18488C344E0794E590ABB0D20FE58EFC339DCDyCo7L" TargetMode="External"/><Relationship Id="rId88" Type="http://schemas.openxmlformats.org/officeDocument/2006/relationships/hyperlink" Target="consultantplus://offline/ref=8595D39F03F1F691F2C041DA4B9F5EA2335F5EAA0D13DE319F0F4D993A0853F9BE0D010B5D1140DD610106C8A0C5B8B1D60FE78AE0y3o1L" TargetMode="External"/><Relationship Id="rId91" Type="http://schemas.openxmlformats.org/officeDocument/2006/relationships/hyperlink" Target="consultantplus://offline/ref=EC952CB1F70DA99B162D97F4ACC069662F6550FDAAAA532907236A85D3DE33872564DD1D1F02QDO" TargetMode="External"/><Relationship Id="rId96" Type="http://schemas.openxmlformats.org/officeDocument/2006/relationships/hyperlink" Target="consultantplus://offline/ref=EC952CB1F70DA99B162D97F4ACC069662F6550FDAAAA532907236A85D3DE33872564DD1C1E02QFO" TargetMode="External"/><Relationship Id="rId111" Type="http://schemas.openxmlformats.org/officeDocument/2006/relationships/hyperlink" Target="consultantplus://offline/ref=80ECE213C28B3EAB457396034A2ED71B0E43D1BC731F2B54D6B2F197CB7C64CA9389AC376302A3B5D4A23CD3F02D8904AC615B1BDA1FF949b7O5O" TargetMode="External"/><Relationship Id="rId132" Type="http://schemas.openxmlformats.org/officeDocument/2006/relationships/hyperlink" Target="http://www.gosuslugi.ru" TargetMode="External"/><Relationship Id="rId140" Type="http://schemas.openxmlformats.org/officeDocument/2006/relationships/hyperlink" Target="consultantplus://offline/ref=9E89AAB0FD1A9BBB11134009C3227FCE53C937EAAAAF9618AB29B9236EFDAC595A33BB26n8E7J" TargetMode="External"/><Relationship Id="rId145" Type="http://schemas.openxmlformats.org/officeDocument/2006/relationships/hyperlink" Target="consultantplus://offline/ref=19C0AC0812534822189B267C81142BABB7BCE2889F2431A29D4EE74A3789952535D0A11D8F1F4732E8C621295E3FE4CF5A3EF6153B10A1C5B5c7I" TargetMode="External"/><Relationship Id="rId153" Type="http://schemas.openxmlformats.org/officeDocument/2006/relationships/hyperlink" Target="consultantplus://offline/ref=7DCF8CE8E95C5D5663C5DCC4F7243A47AD67B02D5FAF27FD2E23E98420345883D510727A935D0152E311037021222BF219C2FD32504EF818NDI4F" TargetMode="Externa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3B16DD8F447DBC49756FEF33120BECDjC51G" TargetMode="Externa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consultantplus://offline/ref=6061CC6D13D10D73CA65D2379175A2C84B0C00954B5CB2DEF2E01E304FD640AC3B24E4D728C56732A963806ECB675DF17E1CB88140e4xEI" TargetMode="External"/><Relationship Id="rId28" Type="http://schemas.openxmlformats.org/officeDocument/2006/relationships/footer" Target="footer2.xml"/><Relationship Id="rId36" Type="http://schemas.openxmlformats.org/officeDocument/2006/relationships/hyperlink" Target="https://login.consultant.ru/link/?req=doc&amp;base=LAW&amp;n=471068&amp;dst=1692" TargetMode="External"/><Relationship Id="rId49" Type="http://schemas.openxmlformats.org/officeDocument/2006/relationships/hyperlink" Target="consultantplus://offline/ref=FFF6F3C3817DCC37F8E58C2423F19962D617D054E60DC1CAEDC8F79A011774F6C9D3CD14461C08EA9F09C98DFE5CBC7B6402BA6D98PEJ0M" TargetMode="External"/><Relationship Id="rId57" Type="http://schemas.openxmlformats.org/officeDocument/2006/relationships/hyperlink" Target="consultantplus://offline/ref=A115BD46D4D23229ADAF16313B0A38739D534BD4262F4320FBD1F3800CBEE5EFC7E1F3CF79630DA430D8906C03441E18C08EFA9551u7t6L" TargetMode="External"/><Relationship Id="rId106" Type="http://schemas.openxmlformats.org/officeDocument/2006/relationships/hyperlink" Target="consultantplus://offline/ref=E661085ED54F412FA5CA6470B032C1BB0094086E0444493D44858794BC2CR1L" TargetMode="External"/><Relationship Id="rId114" Type="http://schemas.openxmlformats.org/officeDocument/2006/relationships/hyperlink" Target="consultantplus://offline/ref=2F9262DDC7196A55F4BCAEA92D29945129F9698A93F50A09631C2647DC6509733B724F82F1DFA3EE5B17D82B0362A9EDC1DB30AF70C4778646C1I" TargetMode="External"/><Relationship Id="rId119" Type="http://schemas.openxmlformats.org/officeDocument/2006/relationships/hyperlink" Target="http://www.gosuslugi.ru" TargetMode="External"/><Relationship Id="rId127"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18B8D2BA673886D7BD27E81FAE33786ACBAD544CB161A556F2D6D8000438A9CE706AE79AAR8jCJ" TargetMode="External"/><Relationship Id="rId31" Type="http://schemas.openxmlformats.org/officeDocument/2006/relationships/hyperlink" Target="https://login.consultant.ru/link/?req=doc&amp;base=LAW&amp;n=471068&amp;dst=2540" TargetMode="External"/><Relationship Id="rId44" Type="http://schemas.openxmlformats.org/officeDocument/2006/relationships/hyperlink" Target="consultantplus://offline/ref=57648DD4D41658AC969DF38181E48727FE16A0F02953802AF2EC189BD100651BA9E1C3F7F3B66E944A58E59C6B2C50C66269E6DCB82916L" TargetMode="External"/><Relationship Id="rId52" Type="http://schemas.openxmlformats.org/officeDocument/2006/relationships/hyperlink" Target="consultantplus://offline/ref=A115BD46D4D23229ADAF16313B0A38739D534BD4262F4320FBD1F3800CBEE5EFC7E1F3CF79630DA430D8906C03441E18C08EFA9551u7t6L" TargetMode="External"/><Relationship Id="rId60" Type="http://schemas.openxmlformats.org/officeDocument/2006/relationships/hyperlink" Target="consultantplus://offline/ref=A115BD46D4D23229ADAF16313B0A38739D534BD4262F4320FBD1F3800CBEE5EFC7E1F3CF7B650DA430D8906C03441E18C08EFA9551u7t6L" TargetMode="External"/><Relationship Id="rId65" Type="http://schemas.openxmlformats.org/officeDocument/2006/relationships/hyperlink" Target="consultantplus://offline/ref=00EA2F01AC7F040D4C7DC865718C4824E8F12BBDCF97A84A0E1C08ED431A4F2B71412E9FD9B9D7300B4CF7F0D0CF4231C700B62B89t1UFL" TargetMode="External"/><Relationship Id="rId73" Type="http://schemas.openxmlformats.org/officeDocument/2006/relationships/hyperlink" Target="consultantplus://offline/ref=00EA2F01AC7F040D4C7DC865718C4824E8F623BFC991A84A0E1C08ED431A4F2B63417694DDBFC2645E16A0FDD3tCUBL" TargetMode="External"/><Relationship Id="rId78" Type="http://schemas.openxmlformats.org/officeDocument/2006/relationships/hyperlink" Target="consultantplus://offline/ref=E661085ED54F412FA5CA6470B032C1BB0390056F0E46493D44858794BC2CR1L" TargetMode="External"/><Relationship Id="rId81" Type="http://schemas.openxmlformats.org/officeDocument/2006/relationships/hyperlink" Target="consultantplus://offline/ref=8595D39F03F1F691F2C041DA4B9F5EA2335F5EAA0D13DE319F0F4D993A0853F9BE0D01085C18488C344E0794E590ABB0D20FE58EFC339DCDyCo7L" TargetMode="External"/><Relationship Id="rId86" Type="http://schemas.openxmlformats.org/officeDocument/2006/relationships/hyperlink" Target="consultantplus://offline/ref=8595D39F03F1F691F2C041DA4B9F5EA2335F5EAA0D13DE319F0F4D993A0853F9BE0D01085C18488C344E0794E590ABB0D20FE58EFC339DCDyCo7L" TargetMode="External"/><Relationship Id="rId94" Type="http://schemas.openxmlformats.org/officeDocument/2006/relationships/hyperlink" Target="consultantplus://offline/ref=EC952CB1F70DA99B162D97F4ACC069662F6550FDAAAA532907236A85D3DE33872564DD1D1C02QFO" TargetMode="External"/><Relationship Id="rId99" Type="http://schemas.openxmlformats.org/officeDocument/2006/relationships/hyperlink" Target="consultantplus://offline/ref=A21D342E2012CCEB072205A01E9A9804567FA13DB706CF490581B3BDf7N" TargetMode="External"/><Relationship Id="rId101" Type="http://schemas.openxmlformats.org/officeDocument/2006/relationships/hyperlink" Target="consultantplus://offline/ref=989048D41AF0028AA09BAB3D9E7ADD98F92217EA046BBFD368FDF5EF3F2C91E7BBB45A6A0906E3636AEB63BA30A758173835EA299033A174CDgEI" TargetMode="External"/><Relationship Id="rId122" Type="http://schemas.openxmlformats.org/officeDocument/2006/relationships/hyperlink" Target="consultantplus://offline/ref=2F9262DDC7196A55F4BCAEA92D29945129F9698A93F50A09631C2647DC6509733B724F82F1DFA3EE5B17D82B0362A9EDC1DB30AF70C4778646C1I" TargetMode="External"/><Relationship Id="rId130" Type="http://schemas.openxmlformats.org/officeDocument/2006/relationships/hyperlink" Target="http://mfc47.ru/" TargetMode="External"/><Relationship Id="rId135" Type="http://schemas.openxmlformats.org/officeDocument/2006/relationships/hyperlink" Target="consultantplus://offline/ref=0E40C53A87B138F9F7FF762B627A3036319F376D281402893CBA5180EF0D43EB10EA39C6E8E24F0E9E801E4C4935163DFF1AE16F1826846B38fEF" TargetMode="External"/><Relationship Id="rId143" Type="http://schemas.openxmlformats.org/officeDocument/2006/relationships/hyperlink" Target="consultantplus://offline/ref=0270FD5DA47D9094717A2ACB3F42DD2A0B7368FF71CA5DDA15CE719B2EEC1F8F26665C778B134C90DC7ADA535AF54BC82CFBDBE743F25850h760L" TargetMode="External"/><Relationship Id="rId148" Type="http://schemas.openxmlformats.org/officeDocument/2006/relationships/hyperlink" Target="consultantplus://offline/ref=0EEA97744E907F44DFFFB0A3C58196F63C23003A73B152506F18E9408FEE9F7690F12DCF0680ECB3CEAF8E1F369430CE9248976498632139O7tAD" TargetMode="External"/><Relationship Id="rId151" Type="http://schemas.openxmlformats.org/officeDocument/2006/relationships/hyperlink" Target="consultantplus://offline/ref=0EEA97744E907F44DFFFB0A3C58196F63C23003A73B152506F18E9408FEE9F7690F12DCF0680ECBBCCAF8E1F369430CE9248976498632139O7tAD" TargetMode="External"/><Relationship Id="rId156" Type="http://schemas.openxmlformats.org/officeDocument/2006/relationships/hyperlink" Target="consultantplus://offline/ref=366CDB54DB6112CF8D8636A402E765DBBAD0583C62CED3BEEB87F0A890DC5E5D44D0C94C16EC4BEFD338EEE8D360J2F" TargetMode="External"/><Relationship Id="rId4" Type="http://schemas.openxmlformats.org/officeDocument/2006/relationships/webSettings" Target="webSettings.xml"/><Relationship Id="rId9" Type="http://schemas.openxmlformats.org/officeDocument/2006/relationships/hyperlink" Target="consultantplus://offline/ref=818B8D2BA673886D7BD27E81FAE33786ACBAD544CB161A556F2D6D8000438A9CE706AE79A9R8jDJ" TargetMode="External"/><Relationship Id="rId13" Type="http://schemas.openxmlformats.org/officeDocument/2006/relationships/hyperlink" Target="consultantplus://offline/ref=2CCEAA2EAA3065DC8EF723109487C50FF14C59B9053E405E4E0FA045FCEA8DADE6139864660C5EC7S6s6J" TargetMode="External"/><Relationship Id="rId18" Type="http://schemas.openxmlformats.org/officeDocument/2006/relationships/hyperlink" Target="consultantplus://offline/ref=3779F1DC5F392D8D98A232B55A9D8E21D4EBB0DB57DEFD426D3B6B39D689A354BF45C6EF1DZ5XAJ" TargetMode="External"/><Relationship Id="rId39" Type="http://schemas.openxmlformats.org/officeDocument/2006/relationships/hyperlink" Target="consultantplus://offline/ref=8595D39F03F1F691F2C041DA4B9F5EA2335F5EAA0D13DE319F0F4D993A0853F9BE0D010D5F131FD874105EC4A1DBA6B5CC13E588yEo2L" TargetMode="External"/><Relationship Id="rId109" Type="http://schemas.openxmlformats.org/officeDocument/2006/relationships/hyperlink" Target="consultantplus://offline/ref=3779F1DC5F392D8D98A232B55A9D8E21D4EBB0DB57DEFD426D3B6B39D689A354BF45C6E7Z1X4J" TargetMode="External"/><Relationship Id="rId34" Type="http://schemas.openxmlformats.org/officeDocument/2006/relationships/hyperlink" Target="https://login.consultant.ru/link/?req=doc&amp;base=LAW&amp;n=471068&amp;dst=503" TargetMode="External"/><Relationship Id="rId50" Type="http://schemas.openxmlformats.org/officeDocument/2006/relationships/hyperlink" Target="consultantplus://offline/ref=FFF6F3C3817DCC37F8E58C2423F19962D617D054E60DC1CAEDC8F79A011774F6C9D3CD14461F08EA9F09C98DFE5CBC7B6402BA6D98PEJ0M" TargetMode="External"/><Relationship Id="rId55" Type="http://schemas.openxmlformats.org/officeDocument/2006/relationships/hyperlink" Target="consultantplus://offline/ref=A115BD46D4D23229ADAF16313B0A38739D534BD4262F4320FBD1F3800CBEE5EFC7E1F3CF7B650DA430D8906C03441E18C08EFA9551u7t6L" TargetMode="External"/><Relationship Id="rId76" Type="http://schemas.openxmlformats.org/officeDocument/2006/relationships/hyperlink" Target="consultantplus://offline/ref=552BDD9D4FC7B190DCBDB451D226D00A3D5AF96E1D4FC15EFE1A6CCA35D2778F19A8424438B790E78C601661C3C5DCC66CE17CCE18319204C6HFM" TargetMode="External"/><Relationship Id="rId97" Type="http://schemas.openxmlformats.org/officeDocument/2006/relationships/hyperlink" Target="consultantplus://offline/ref=EC952CB1F70DA99B162D97F4ACC069662F6551F4AEA6532907236A85D30DQEO" TargetMode="External"/><Relationship Id="rId104" Type="http://schemas.openxmlformats.org/officeDocument/2006/relationships/hyperlink" Target="consultantplus://offline/ref=E661085ED54F412FA5CA6470B032C1BB03910D6B0F4F493D44858794BC2CR1L" TargetMode="External"/><Relationship Id="rId120" Type="http://schemas.openxmlformats.org/officeDocument/2006/relationships/hyperlink" Target="consultantplus://offline/ref=766BC863EC0182FD4DFA6211D66D7A8E4B062355278D8908C5A4E6F241D9CEB9CD1934F2C23AF4317FDA7CFF4E112B75115BECFD69FED950c3B9I" TargetMode="External"/><Relationship Id="rId125" Type="http://schemas.openxmlformats.org/officeDocument/2006/relationships/hyperlink" Target="consultantplus://offline/ref=6C988736A91380DF65863CE74D60610ED9680693F4CFA20B09146E63CFD091668B2625EDC981F1DF7B9C973C08AB3F9962F7BAlDtBN" TargetMode="External"/><Relationship Id="rId141" Type="http://schemas.openxmlformats.org/officeDocument/2006/relationships/hyperlink" Target="consultantplus://offline/ref=398A5431E0CF8A1BF25995A8AA7C0FC6C9AFCBAF97646C0E5DF5A2B3BDFA11D6F6B7DA47A481950FC7770D7451273AC18547EE265E99CF014DDBK" TargetMode="External"/><Relationship Id="rId146" Type="http://schemas.openxmlformats.org/officeDocument/2006/relationships/image" Target="media/image2.jpeg"/><Relationship Id="rId7" Type="http://schemas.openxmlformats.org/officeDocument/2006/relationships/hyperlink" Target="consultantplus://offline/ref=DC5B76821092D89924B13314E4F968FFE9DF1606665FC6E09462DD4276D8664EC4196969C973CAf4J" TargetMode="External"/><Relationship Id="rId71" Type="http://schemas.openxmlformats.org/officeDocument/2006/relationships/hyperlink" Target="consultantplus://offline/ref=00EA2F01AC7F040D4C7DC865718C4824E8F12BBDCF97A84A0E1C08ED431A4F2B71412E9CD4BED7300B4CF7F0D0CF4231C700B62B89t1UFL" TargetMode="External"/><Relationship Id="rId92"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29" Type="http://schemas.openxmlformats.org/officeDocument/2006/relationships/footer" Target="footer3.xml"/><Relationship Id="rId24" Type="http://schemas.openxmlformats.org/officeDocument/2006/relationships/hyperlink" Target="https://login.consultant.ru/link/?req=doc&amp;base=LAW&amp;n=454116&amp;dst=100011" TargetMode="External"/><Relationship Id="rId40" Type="http://schemas.openxmlformats.org/officeDocument/2006/relationships/hyperlink" Target="consultantplus://offline/ref=8595D39F03F1F691F2C041DA4B9F5EA2335F5EAA0D13DE319F0F4D993A0853F9BE0D01085C184B8C364E0794E590ABB0D20FE58EFC339DCDyCo7L" TargetMode="External"/><Relationship Id="rId45" Type="http://schemas.openxmlformats.org/officeDocument/2006/relationships/hyperlink" Target="consultantplus://offline/ref=57648DD4D41658AC969DF38181E48727FE16A0F02953802AF2EC189BD100651BA9E1C3F5F3B36E944A58E59C6B2C50C66269E6DCB82916L" TargetMode="External"/><Relationship Id="rId66" Type="http://schemas.openxmlformats.org/officeDocument/2006/relationships/hyperlink" Target="consultantplus://offline/ref=00EA2F01AC7F040D4C7DC865718C4824E8F12BBDCF97A84A0E1C08ED431A4F2B71412E9FDDB8D7300B4CF7F0D0CF4231C700B62B89t1UFL" TargetMode="External"/><Relationship Id="rId87" Type="http://schemas.openxmlformats.org/officeDocument/2006/relationships/hyperlink" Target="consultantplus://offline/ref=8595D39F03F1F691F2C041DA4B9F5EA2335F5EAA0D13DE319F0F4D993A0853F9BE0D01085D1A40DD610106C8A0C5B8B1D60FE78AE0y3o1L" TargetMode="External"/><Relationship Id="rId110" Type="http://schemas.openxmlformats.org/officeDocument/2006/relationships/hyperlink" Target="http://www.gosuslugi.ru" TargetMode="External"/><Relationship Id="rId115" Type="http://schemas.openxmlformats.org/officeDocument/2006/relationships/hyperlink" Target="consultantplus://offline/ref=2F9262DDC7196A55F4BCAEA92D29945129F9698A93F50A09631C2647DC6509733B724F81F8DFA8BF0C58D9774631BAECCEDB32A66C4CC7I" TargetMode="External"/><Relationship Id="rId131" Type="http://schemas.openxmlformats.org/officeDocument/2006/relationships/hyperlink" Target="%20https://new.gu.lenobl.ru/" TargetMode="External"/><Relationship Id="rId136" Type="http://schemas.openxmlformats.org/officeDocument/2006/relationships/hyperlink" Target="consultantplus://offline/ref=0E40C53A87B138F9F7FF762B627A3036319F376D281402893CBA5180EF0D43EB10EA39C5E1E2445FC9CF1F100D67053DFE1AE3690432f5F" TargetMode="External"/><Relationship Id="rId157" Type="http://schemas.openxmlformats.org/officeDocument/2006/relationships/hyperlink" Target="consultantplus://offline/ref=366CDB54DB6112CF8D8636A402E765DBBFD4513161CDD3BEEB87F0A890DC5E5D44D0C94C16EC4BEFD338EEE8D360J2F" TargetMode="External"/><Relationship Id="rId61" Type="http://schemas.openxmlformats.org/officeDocument/2006/relationships/hyperlink" Target="consultantplus://offline/ref=00EA2F01AC7F040D4C7DC865718C4824E8F12BBDCF97A84A0E1C08ED431A4F2B71412E9CD4BED7300B4CF7F0D0CF4231C700B62B89t1UFL" TargetMode="External"/><Relationship Id="rId82" Type="http://schemas.openxmlformats.org/officeDocument/2006/relationships/hyperlink" Target="consultantplus://offline/ref=8595D39F03F1F691F2C041DA4B9F5EA2335F5EAA0D13DE319F0F4D993A0853F9BE0D01085C18488C344E0794E590ABB0D20FE58EFC339DCDyCo7L" TargetMode="External"/><Relationship Id="rId152" Type="http://schemas.openxmlformats.org/officeDocument/2006/relationships/hyperlink" Target="consultantplus://offline/ref=A026E21E0D57209139957092DEE19B2F878BFABA2559C8D60BD953AFEC80CA7A0EDAA950B3C674CEE3EBC1E12CF2AB9834BE453F21F31E29q4FDF" TargetMode="External"/><Relationship Id="rId19" Type="http://schemas.openxmlformats.org/officeDocument/2006/relationships/hyperlink" Target="consultantplus://offline/ref=3779F1DC5F392D8D98A232B55A9D8E21D4EBB0DB57DEFD426D3B6B39D689A354BF45C6E7Z1X4J" TargetMode="External"/><Relationship Id="rId14" Type="http://schemas.openxmlformats.org/officeDocument/2006/relationships/hyperlink" Target="consultantplus://offline/ref=2CCEAA2EAA3065DC8EF723109487C50FF14C59B9053E405E4E0FA045FCEA8DADE6139864660C5CC0S6s8J" TargetMode="External"/><Relationship Id="rId30" Type="http://schemas.openxmlformats.org/officeDocument/2006/relationships/hyperlink" Target="https://login.consultant.ru/link/?req=doc&amp;base=LAW&amp;n=471068&amp;dst=460" TargetMode="External"/><Relationship Id="rId35" Type="http://schemas.openxmlformats.org/officeDocument/2006/relationships/hyperlink" Target="https://login.consultant.ru/link/?req=doc&amp;base=LAW&amp;n=471068&amp;dst=508" TargetMode="External"/><Relationship Id="rId56" Type="http://schemas.openxmlformats.org/officeDocument/2006/relationships/hyperlink" Target="consultantplus://offline/ref=A115BD46D4D23229ADAF16313B0A38739D5443D620294320FBD1F3800CBEE5EFD5E1ABCA796518F06582C76100u4t0L" TargetMode="External"/><Relationship Id="rId77" Type="http://schemas.openxmlformats.org/officeDocument/2006/relationships/hyperlink" Target="consultantplus://offline/ref=E661085ED54F412FA5CA6470B032C1BB03910D6B0F4F493D44858794BC2CR1L" TargetMode="External"/><Relationship Id="rId100" Type="http://schemas.openxmlformats.org/officeDocument/2006/relationships/hyperlink" Target="consultantplus://offline/ref=989048D41AF0028AA09BAB3D9E7ADD98F92217EA046BBFD368FDF5EF3F2C91E7BBB45A6F0A0DB73728B53AEA73EC55102129EA2DC8gFI" TargetMode="External"/><Relationship Id="rId105" Type="http://schemas.openxmlformats.org/officeDocument/2006/relationships/hyperlink" Target="consultantplus://offline/ref=E661085ED54F412FA5CA6470B032C1BB0390056F0E46493D44858794BC2CR1L" TargetMode="External"/><Relationship Id="rId126" Type="http://schemas.openxmlformats.org/officeDocument/2006/relationships/hyperlink" Target="consultantplus://offline/ref=6C988736A91380DF65863CE74D60610ED9680693F4CFA20B09146E63CFD091668B2625EDC981F1DF7B9C973C08AB3F9962F7BAlDtBN" TargetMode="External"/><Relationship Id="rId147" Type="http://schemas.openxmlformats.org/officeDocument/2006/relationships/hyperlink" Target="http://docs.cntd.ru/document/9004937" TargetMode="External"/><Relationship Id="rId8" Type="http://schemas.openxmlformats.org/officeDocument/2006/relationships/hyperlink" Target="consultantplus://offline/ref=818B8D2BA673886D7BD27E81FAE33786ACBAD544CB161A556F2D6D8000438A9CE706AE79A9R8jFJ" TargetMode="External"/><Relationship Id="rId51" Type="http://schemas.openxmlformats.org/officeDocument/2006/relationships/hyperlink" Target="consultantplus://offline/ref=FFF6F3C3817DCC37F8E58C2423F19962D617D054E60DC1CAEDC8F79A011774F6C9D3CD14461808EA9F09C98DFE5CBC7B6402BA6D98PEJ0M" TargetMode="External"/><Relationship Id="rId72" Type="http://schemas.openxmlformats.org/officeDocument/2006/relationships/hyperlink" Target="consultantplus://offline/ref=00EA2F01AC7F040D4C7DC865718C4824E8F12BBDCF97A84A0E1C08ED431A4F2B71412E98DBBBD56F0E59E6A8DCCA582FC31AAA298B1Dt6U5L" TargetMode="External"/><Relationship Id="rId93" Type="http://schemas.openxmlformats.org/officeDocument/2006/relationships/hyperlink" Target="consultantplus://offline/ref=EC952CB1F70DA99B162D97F4ACC069662F6550FDAAAA532907236A85D3DE33872564DD1D1A02QFO" TargetMode="External"/><Relationship Id="rId98" Type="http://schemas.openxmlformats.org/officeDocument/2006/relationships/hyperlink" Target="http://www.gosuslugi.ru" TargetMode="External"/><Relationship Id="rId121" Type="http://schemas.openxmlformats.org/officeDocument/2006/relationships/hyperlink" Target="consultantplus://offline/ref=2F9262DDC7196A55F4BCAEA92D29945129F9698A93F50A09631C2647DC6509733B724F87F2D4F7BA1949817B4129A4E5D9C730A446CFI" TargetMode="External"/><Relationship Id="rId142"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ettings" Target="settings.xml"/><Relationship Id="rId25" Type="http://schemas.openxmlformats.org/officeDocument/2006/relationships/hyperlink" Target="consultantplus://offline/ref=1EF626D07CEC88014FCAB31E32D2571D3E4AE6F918E08633666B33932AE4074FF96577497F02401DC63468469361R6G" TargetMode="External"/><Relationship Id="rId46" Type="http://schemas.openxmlformats.org/officeDocument/2006/relationships/hyperlink" Target="consultantplus://offline/ref=FFF6F3C3817DCC37F8E58C2423F19962D617D054E60DC1CAEDC8F79A011774F6C9D3CD14441E08EA9F09C98DFE5CBC7B6402BA6D98PEJ0M" TargetMode="External"/><Relationship Id="rId67" Type="http://schemas.openxmlformats.org/officeDocument/2006/relationships/hyperlink" Target="consultantplus://offline/ref=00EA2F01AC7F040D4C7DC865718C4824E8F12BBDCF97A84A0E1C08ED431A4F2B71412E9FDDBAD7300B4CF7F0D0CF4231C700B62B89t1UFL" TargetMode="External"/><Relationship Id="rId116" Type="http://schemas.openxmlformats.org/officeDocument/2006/relationships/hyperlink" Target="consultantplus://offline/ref=2F9262DDC7196A55F4BCAEA92D29945129F9698A93F50A09631C2647DC6509733B724F80F4D6A8BF0C58D9774631BAECCEDB32A66C4CC7I" TargetMode="External"/><Relationship Id="rId137" Type="http://schemas.openxmlformats.org/officeDocument/2006/relationships/hyperlink" Target="consultantplus://offline/ref=BFB6C7B27CD6E6CB03AD61523094C591BBB969B308F110A55623297C597F850E9DD94BA407A32ABE4C937140FF1E12A65A4F2DD75FcFkEF" TargetMode="External"/><Relationship Id="rId158" Type="http://schemas.openxmlformats.org/officeDocument/2006/relationships/hyperlink" Target="consultantplus://offline/ref=366CDB54DB6112CF8D8636A402E765DBBAD15A3863C8D3BEEB87F0A890DC5E5D56D0914017EB55EED22DB8B99554CF7FF68341384A400F826FJ9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220</Pages>
  <Words>94941</Words>
  <Characters>541168</Characters>
  <Application>Microsoft Office Word</Application>
  <DocSecurity>0</DocSecurity>
  <Lines>4509</Lines>
  <Paragraphs>1269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4</cp:revision>
  <dcterms:created xsi:type="dcterms:W3CDTF">2025-01-14T11:36:00Z</dcterms:created>
  <dcterms:modified xsi:type="dcterms:W3CDTF">2025-01-14T11:57:00Z</dcterms:modified>
</cp:coreProperties>
</file>