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587CBA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A287F">
        <w:rPr>
          <w:rFonts w:ascii="Times New Roman" w:hAnsi="Times New Roman" w:cs="Times New Roman"/>
          <w:sz w:val="28"/>
          <w:szCs w:val="28"/>
        </w:rPr>
        <w:t>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4E43F7" w:rsidRPr="004D5FBA" w:rsidRDefault="00961884" w:rsidP="004E4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№ 237 от 17.07</w:t>
      </w:r>
      <w:r w:rsidR="00E501C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E43F7" w:rsidRPr="00BB534C">
        <w:rPr>
          <w:rFonts w:ascii="Times New Roman" w:hAnsi="Times New Roman"/>
          <w:bCs/>
          <w:sz w:val="24"/>
          <w:szCs w:val="24"/>
        </w:rPr>
        <w:t>«</w:t>
      </w:r>
      <w:r w:rsidR="004E43F7" w:rsidRPr="0049689D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</w:t>
      </w:r>
      <w:r w:rsidR="004E43F7" w:rsidRPr="00BB534C">
        <w:rPr>
          <w:rFonts w:ascii="Times New Roman" w:hAnsi="Times New Roman"/>
          <w:sz w:val="24"/>
          <w:szCs w:val="24"/>
        </w:rPr>
        <w:t>»</w:t>
      </w:r>
    </w:p>
    <w:p w:rsidR="00B12DAA" w:rsidRPr="00B72D0C" w:rsidRDefault="00B12DAA" w:rsidP="004E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2D0C" w:rsidRDefault="00B72D0C" w:rsidP="00F73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713" w:rsidRPr="00B72D0C" w:rsidRDefault="00E72619" w:rsidP="00F73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D0C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B72D0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26422A" w:rsidRPr="00B72D0C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D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B72D0C" w:rsidRDefault="00D57C61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B72D0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4E43F7" w:rsidRPr="00B72D0C">
        <w:rPr>
          <w:rFonts w:ascii="Times New Roman" w:eastAsia="Times New Roman" w:hAnsi="Times New Roman" w:cs="Times New Roman"/>
          <w:sz w:val="28"/>
          <w:szCs w:val="28"/>
        </w:rPr>
        <w:t xml:space="preserve">№ 237 от 17.07.2023 г. </w:t>
      </w:r>
      <w:r w:rsidR="004E43F7" w:rsidRPr="00B72D0C">
        <w:rPr>
          <w:rFonts w:ascii="Times New Roman" w:hAnsi="Times New Roman"/>
          <w:bCs/>
          <w:sz w:val="28"/>
          <w:szCs w:val="28"/>
        </w:rPr>
        <w:t>«</w:t>
      </w:r>
      <w:r w:rsidR="004E43F7" w:rsidRPr="00B72D0C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</w:t>
      </w:r>
      <w:r w:rsidR="004E43F7" w:rsidRPr="00B72D0C">
        <w:rPr>
          <w:rFonts w:ascii="Times New Roman" w:hAnsi="Times New Roman"/>
          <w:sz w:val="28"/>
          <w:szCs w:val="28"/>
        </w:rPr>
        <w:t>»</w:t>
      </w:r>
      <w:r w:rsidR="008370F4" w:rsidRPr="00B72D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1890" w:rsidRPr="00B72D0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6124" w:rsidRPr="00587CBA" w:rsidRDefault="00ED63F2" w:rsidP="00411A39">
      <w:pPr>
        <w:pStyle w:val="a5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>Р</w:t>
      </w:r>
      <w:r w:rsidR="00C86124" w:rsidRPr="00B72D0C">
        <w:rPr>
          <w:rFonts w:ascii="Times New Roman" w:hAnsi="Times New Roman"/>
          <w:sz w:val="28"/>
          <w:szCs w:val="28"/>
        </w:rPr>
        <w:t>аздел 2</w:t>
      </w:r>
      <w:r w:rsidR="00587CBA">
        <w:rPr>
          <w:rFonts w:ascii="Times New Roman" w:hAnsi="Times New Roman"/>
          <w:sz w:val="28"/>
          <w:szCs w:val="28"/>
        </w:rPr>
        <w:t xml:space="preserve"> п. 1.2. </w:t>
      </w:r>
      <w:proofErr w:type="spellStart"/>
      <w:r w:rsidR="00587CBA">
        <w:rPr>
          <w:rFonts w:ascii="Times New Roman" w:hAnsi="Times New Roman"/>
          <w:sz w:val="28"/>
          <w:szCs w:val="28"/>
        </w:rPr>
        <w:t>пп</w:t>
      </w:r>
      <w:proofErr w:type="spellEnd"/>
      <w:r w:rsidR="00587CBA">
        <w:rPr>
          <w:rFonts w:ascii="Times New Roman" w:hAnsi="Times New Roman"/>
          <w:sz w:val="28"/>
          <w:szCs w:val="28"/>
        </w:rPr>
        <w:t>. 1.2.1.</w:t>
      </w:r>
      <w:r w:rsidR="000B56DB" w:rsidRPr="00B72D0C">
        <w:rPr>
          <w:rFonts w:ascii="Times New Roman" w:hAnsi="Times New Roman"/>
          <w:sz w:val="28"/>
          <w:szCs w:val="28"/>
        </w:rPr>
        <w:t xml:space="preserve"> </w:t>
      </w:r>
      <w:r w:rsidR="00587CBA">
        <w:rPr>
          <w:rFonts w:ascii="Times New Roman" w:hAnsi="Times New Roman"/>
          <w:sz w:val="28"/>
          <w:szCs w:val="28"/>
        </w:rPr>
        <w:t xml:space="preserve">Дополнить второй абзац словами </w:t>
      </w:r>
      <w:r w:rsidR="00587CBA" w:rsidRPr="00587CBA">
        <w:rPr>
          <w:rFonts w:ascii="Times New Roman" w:hAnsi="Times New Roman"/>
          <w:sz w:val="28"/>
          <w:szCs w:val="28"/>
        </w:rPr>
        <w:t>«</w:t>
      </w:r>
      <w:r w:rsidR="00587CBA" w:rsidRPr="00587CBA">
        <w:rPr>
          <w:rFonts w:ascii="Times New Roman" w:hAnsi="Times New Roman" w:cs="Times New Roman"/>
          <w:sz w:val="28"/>
          <w:szCs w:val="28"/>
        </w:rPr>
        <w:t>(требование пятилетнего срока проживания на территории Ленинградской области не распространяется на детей в возрасте до 5 лет)</w:t>
      </w:r>
      <w:r w:rsidR="00587CBA">
        <w:rPr>
          <w:rFonts w:ascii="Times New Roman" w:hAnsi="Times New Roman" w:cs="Times New Roman"/>
          <w:sz w:val="28"/>
          <w:szCs w:val="28"/>
        </w:rPr>
        <w:t>»;</w:t>
      </w:r>
    </w:p>
    <w:p w:rsidR="00587CBA" w:rsidRPr="00DC66EE" w:rsidRDefault="00587CBA" w:rsidP="00411A39">
      <w:pPr>
        <w:pStyle w:val="a5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>Раздел 2</w:t>
      </w:r>
      <w:r w:rsidR="00664FF7">
        <w:rPr>
          <w:rFonts w:ascii="Times New Roman" w:hAnsi="Times New Roman"/>
          <w:sz w:val="28"/>
          <w:szCs w:val="28"/>
        </w:rPr>
        <w:t xml:space="preserve"> п. 2.10. </w:t>
      </w:r>
      <w:proofErr w:type="spellStart"/>
      <w:r w:rsidR="00664FF7">
        <w:rPr>
          <w:rFonts w:ascii="Times New Roman" w:hAnsi="Times New Roman"/>
          <w:sz w:val="28"/>
          <w:szCs w:val="28"/>
        </w:rPr>
        <w:t>пп</w:t>
      </w:r>
      <w:proofErr w:type="spellEnd"/>
      <w:r w:rsidR="00664FF7">
        <w:rPr>
          <w:rFonts w:ascii="Times New Roman" w:hAnsi="Times New Roman"/>
          <w:sz w:val="28"/>
          <w:szCs w:val="28"/>
        </w:rPr>
        <w:t xml:space="preserve">. 2) Исключить слова </w:t>
      </w:r>
      <w:r w:rsidR="00664FF7" w:rsidRPr="00664FF7">
        <w:rPr>
          <w:rFonts w:ascii="Times New Roman" w:hAnsi="Times New Roman"/>
          <w:sz w:val="28"/>
          <w:szCs w:val="28"/>
        </w:rPr>
        <w:t>«</w:t>
      </w:r>
      <w:r w:rsidR="00664FF7" w:rsidRPr="00664FF7">
        <w:rPr>
          <w:rFonts w:ascii="Times New Roman" w:hAnsi="Times New Roman" w:cs="Times New Roman"/>
          <w:sz w:val="28"/>
          <w:szCs w:val="28"/>
        </w:rPr>
        <w:t xml:space="preserve">в том числе представленные заявителем документы </w:t>
      </w:r>
      <w:proofErr w:type="gramStart"/>
      <w:r w:rsidR="00664FF7" w:rsidRPr="00664FF7">
        <w:rPr>
          <w:rFonts w:ascii="Times New Roman" w:hAnsi="Times New Roman" w:cs="Times New Roman"/>
          <w:sz w:val="28"/>
          <w:szCs w:val="28"/>
        </w:rPr>
        <w:t>недействительны/ указанные в заявлении сведения недостоверны</w:t>
      </w:r>
      <w:proofErr w:type="gramEnd"/>
      <w:r w:rsidR="00664FF7" w:rsidRPr="00664FF7">
        <w:rPr>
          <w:rFonts w:ascii="Times New Roman" w:hAnsi="Times New Roman" w:cs="Times New Roman"/>
          <w:sz w:val="28"/>
          <w:szCs w:val="28"/>
        </w:rPr>
        <w:t>»</w:t>
      </w:r>
      <w:r w:rsidR="00664FF7">
        <w:rPr>
          <w:rFonts w:ascii="Times New Roman" w:hAnsi="Times New Roman" w:cs="Times New Roman"/>
          <w:sz w:val="28"/>
          <w:szCs w:val="28"/>
        </w:rPr>
        <w:t>;</w:t>
      </w:r>
    </w:p>
    <w:p w:rsidR="00664FF7" w:rsidRPr="00DC66EE" w:rsidRDefault="00664FF7" w:rsidP="00DC66EE">
      <w:pPr>
        <w:pStyle w:val="a5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66EE">
        <w:rPr>
          <w:rFonts w:ascii="Times New Roman" w:hAnsi="Times New Roman"/>
          <w:sz w:val="28"/>
          <w:szCs w:val="28"/>
        </w:rPr>
        <w:t xml:space="preserve">Раздел 2 п. 2.10. </w:t>
      </w:r>
      <w:proofErr w:type="spellStart"/>
      <w:r w:rsidRPr="00DC66EE">
        <w:rPr>
          <w:rFonts w:ascii="Times New Roman" w:hAnsi="Times New Roman"/>
          <w:sz w:val="28"/>
          <w:szCs w:val="28"/>
        </w:rPr>
        <w:t>пп</w:t>
      </w:r>
      <w:proofErr w:type="spellEnd"/>
      <w:r w:rsidRPr="00DC66EE">
        <w:rPr>
          <w:rFonts w:ascii="Times New Roman" w:hAnsi="Times New Roman"/>
          <w:sz w:val="28"/>
          <w:szCs w:val="28"/>
        </w:rPr>
        <w:t xml:space="preserve">. 3) и </w:t>
      </w:r>
      <w:proofErr w:type="spellStart"/>
      <w:r w:rsidRPr="00DC66EE">
        <w:rPr>
          <w:rFonts w:ascii="Times New Roman" w:hAnsi="Times New Roman"/>
          <w:sz w:val="28"/>
          <w:szCs w:val="28"/>
        </w:rPr>
        <w:t>пп</w:t>
      </w:r>
      <w:proofErr w:type="spellEnd"/>
      <w:r w:rsidRPr="00DC66EE">
        <w:rPr>
          <w:rFonts w:ascii="Times New Roman" w:hAnsi="Times New Roman"/>
          <w:sz w:val="28"/>
          <w:szCs w:val="28"/>
        </w:rPr>
        <w:t xml:space="preserve"> 4) изложить в новой редакции: </w:t>
      </w:r>
    </w:p>
    <w:p w:rsidR="00664FF7" w:rsidRPr="00664FF7" w:rsidRDefault="00664FF7" w:rsidP="00664FF7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4FF7">
        <w:rPr>
          <w:rFonts w:ascii="Times New Roman" w:hAnsi="Times New Roman" w:cs="Times New Roman"/>
          <w:sz w:val="28"/>
          <w:szCs w:val="28"/>
        </w:rPr>
        <w:t>3)</w:t>
      </w:r>
      <w:r w:rsidRPr="00664FF7">
        <w:rPr>
          <w:rFonts w:ascii="Times New Roman" w:hAnsi="Times New Roman" w:cs="Times New Roman"/>
          <w:sz w:val="28"/>
          <w:szCs w:val="28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664FF7" w:rsidRPr="008F7F16" w:rsidRDefault="00664FF7" w:rsidP="0066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FF7">
        <w:rPr>
          <w:rFonts w:ascii="Times New Roman" w:hAnsi="Times New Roman" w:cs="Times New Roman"/>
          <w:sz w:val="28"/>
          <w:szCs w:val="28"/>
        </w:rPr>
        <w:t>4) ответ органа государственной власти или органа местного самоуправления</w:t>
      </w:r>
      <w:ins w:id="0" w:author="Олеся Евгеньевна Кравцова" w:date="2022-02-16T11:51:00Z">
        <w:r w:rsidRPr="00664FF7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664FF7">
        <w:rPr>
          <w:rFonts w:ascii="Times New Roman" w:hAnsi="Times New Roman" w:cs="Times New Roman"/>
          <w:sz w:val="28"/>
          <w:szCs w:val="28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 w:rsidRPr="00664FF7">
        <w:rPr>
          <w:rFonts w:ascii="Times New Roman" w:hAnsi="Times New Roman" w:cs="Times New Roman"/>
          <w:sz w:val="28"/>
          <w:szCs w:val="28"/>
        </w:rPr>
        <w:t xml:space="preserve"> соответствующих граждан состоять на учете в качестве нуждающихся в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помещениях»;</w:t>
      </w:r>
    </w:p>
    <w:p w:rsidR="00664FF7" w:rsidRDefault="00DC66EE" w:rsidP="00411A39">
      <w:pPr>
        <w:pStyle w:val="a5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66E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6 п. 6</w:t>
      </w:r>
      <w:r w:rsidRPr="00DC66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 изложить в новой редакции:</w:t>
      </w:r>
    </w:p>
    <w:p w:rsidR="00DC66EE" w:rsidRPr="00DC66EE" w:rsidRDefault="00DC66EE" w:rsidP="00DC6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EE">
        <w:rPr>
          <w:rFonts w:ascii="Times New Roman" w:hAnsi="Times New Roman"/>
          <w:sz w:val="28"/>
          <w:szCs w:val="28"/>
        </w:rPr>
        <w:t>«</w:t>
      </w:r>
      <w:r w:rsidRPr="00DC66EE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C66EE">
        <w:rPr>
          <w:rFonts w:ascii="Times New Roman" w:eastAsia="Times New Roman" w:hAnsi="Times New Roman" w:cs="Times New Roman"/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</w:t>
      </w:r>
      <w:r w:rsidRPr="00DC66EE">
        <w:rPr>
          <w:rFonts w:ascii="Times New Roman" w:hAnsi="Times New Roman" w:cs="Times New Roman"/>
          <w:sz w:val="28"/>
          <w:szCs w:val="28"/>
        </w:rPr>
        <w:t xml:space="preserve"> не </w:t>
      </w:r>
      <w:r w:rsidRPr="00DC66EE">
        <w:rPr>
          <w:rFonts w:ascii="Times New Roman" w:hAnsi="Times New Roman" w:cs="Times New Roman"/>
          <w:sz w:val="28"/>
          <w:szCs w:val="28"/>
        </w:rPr>
        <w:lastRenderedPageBreak/>
        <w:t>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DC66EE" w:rsidRPr="00DC66EE" w:rsidRDefault="00DC66EE" w:rsidP="00DC6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6EE">
        <w:rPr>
          <w:rFonts w:ascii="Times New Roman" w:hAnsi="Times New Roman" w:cs="Times New Roman"/>
          <w:sz w:val="28"/>
          <w:szCs w:val="28"/>
        </w:rPr>
        <w:t xml:space="preserve"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DC66EE">
        <w:rPr>
          <w:rFonts w:ascii="Times New Roman" w:hAnsi="Times New Roman" w:cs="Times New Roman"/>
          <w:sz w:val="28"/>
          <w:szCs w:val="28"/>
        </w:rPr>
        <w:t>смс-информирования</w:t>
      </w:r>
      <w:proofErr w:type="spellEnd"/>
      <w:r w:rsidRPr="00DC66EE">
        <w:rPr>
          <w:rFonts w:ascii="Times New Roman" w:hAnsi="Times New Roman" w:cs="Times New Roman"/>
          <w:sz w:val="28"/>
          <w:szCs w:val="28"/>
        </w:rPr>
        <w:t>), а также о возможн</w:t>
      </w:r>
      <w:r>
        <w:rPr>
          <w:rFonts w:ascii="Times New Roman" w:hAnsi="Times New Roman" w:cs="Times New Roman"/>
          <w:sz w:val="28"/>
          <w:szCs w:val="28"/>
        </w:rPr>
        <w:t>ости получения документов в МФЦ».</w:t>
      </w:r>
    </w:p>
    <w:p w:rsidR="00220BA2" w:rsidRPr="00B72D0C" w:rsidRDefault="00D57C61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B72D0C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B72D0C" w:rsidRDefault="00220BA2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B72D0C" w:rsidRDefault="00F12145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B72D0C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B72D0C" w:rsidRDefault="00EB1C2B" w:rsidP="00B72D0C">
      <w:pPr>
        <w:pStyle w:val="3"/>
        <w:rPr>
          <w:b w:val="0"/>
          <w:spacing w:val="-20"/>
          <w:sz w:val="28"/>
          <w:szCs w:val="28"/>
        </w:rPr>
      </w:pPr>
    </w:p>
    <w:p w:rsidR="00B72D0C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B72D0C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B72D0C">
        <w:rPr>
          <w:b w:val="0"/>
          <w:spacing w:val="-20"/>
          <w:sz w:val="28"/>
          <w:szCs w:val="28"/>
        </w:rPr>
        <w:t>Глава</w:t>
      </w:r>
      <w:r w:rsidR="00220BA2" w:rsidRPr="00B72D0C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B72D0C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B72D0C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B72D0C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B72D0C">
        <w:rPr>
          <w:rFonts w:ascii="Times New Roman" w:hAnsi="Times New Roman" w:cs="Times New Roman"/>
          <w:sz w:val="28"/>
          <w:szCs w:val="28"/>
        </w:rPr>
        <w:t xml:space="preserve"> </w:t>
      </w:r>
      <w:r w:rsidR="00220BA2" w:rsidRPr="00B72D0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B72D0C">
        <w:rPr>
          <w:rFonts w:ascii="Times New Roman" w:hAnsi="Times New Roman" w:cs="Times New Roman"/>
          <w:sz w:val="28"/>
          <w:szCs w:val="28"/>
        </w:rPr>
        <w:t>:</w:t>
      </w:r>
      <w:r w:rsidR="00220BA2" w:rsidRPr="00B72D0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B72D0C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084CD0" w:rsidRPr="00B72D0C">
        <w:rPr>
          <w:rFonts w:ascii="Times New Roman" w:hAnsi="Times New Roman"/>
          <w:sz w:val="28"/>
          <w:szCs w:val="28"/>
        </w:rPr>
        <w:t>Мин</w:t>
      </w:r>
      <w:r w:rsidR="00C13713" w:rsidRPr="00B72D0C">
        <w:rPr>
          <w:rFonts w:ascii="Times New Roman" w:hAnsi="Times New Roman"/>
          <w:sz w:val="28"/>
          <w:szCs w:val="28"/>
        </w:rPr>
        <w:t>ю</w:t>
      </w:r>
      <w:r w:rsidR="00B72D0C">
        <w:rPr>
          <w:rFonts w:ascii="Times New Roman" w:hAnsi="Times New Roman"/>
          <w:sz w:val="28"/>
          <w:szCs w:val="28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B77" w:rsidRDefault="00A21B77" w:rsidP="00433A46">
      <w:pPr>
        <w:spacing w:after="0" w:line="240" w:lineRule="auto"/>
      </w:pPr>
      <w:r>
        <w:separator/>
      </w:r>
    </w:p>
  </w:endnote>
  <w:endnote w:type="continuationSeparator" w:id="0">
    <w:p w:rsidR="00A21B77" w:rsidRDefault="00A21B77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B77" w:rsidRDefault="00A21B77" w:rsidP="00433A46">
      <w:pPr>
        <w:spacing w:after="0" w:line="240" w:lineRule="auto"/>
      </w:pPr>
      <w:r>
        <w:separator/>
      </w:r>
    </w:p>
  </w:footnote>
  <w:footnote w:type="continuationSeparator" w:id="0">
    <w:p w:rsidR="00A21B77" w:rsidRDefault="00A21B77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hybridMultilevel"/>
    <w:tmpl w:val="8F4023B8"/>
    <w:lvl w:ilvl="0" w:tplc="A330126C">
      <w:start w:val="1"/>
      <w:numFmt w:val="decimal"/>
      <w:lvlText w:val="%1)"/>
      <w:lvlJc w:val="left"/>
      <w:pPr>
        <w:ind w:left="872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12536"/>
    <w:multiLevelType w:val="multilevel"/>
    <w:tmpl w:val="830495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7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0"/>
  </w:num>
  <w:num w:numId="5">
    <w:abstractNumId w:val="3"/>
  </w:num>
  <w:num w:numId="6">
    <w:abstractNumId w:val="14"/>
  </w:num>
  <w:num w:numId="7">
    <w:abstractNumId w:val="0"/>
  </w:num>
  <w:num w:numId="8">
    <w:abstractNumId w:val="13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6"/>
  </w:num>
  <w:num w:numId="14">
    <w:abstractNumId w:val="4"/>
  </w:num>
  <w:num w:numId="15">
    <w:abstractNumId w:val="18"/>
  </w:num>
  <w:num w:numId="16">
    <w:abstractNumId w:val="2"/>
  </w:num>
  <w:num w:numId="17">
    <w:abstractNumId w:val="11"/>
  </w:num>
  <w:num w:numId="18">
    <w:abstractNumId w:val="19"/>
  </w:num>
  <w:num w:numId="19">
    <w:abstractNumId w:val="10"/>
  </w:num>
  <w:num w:numId="20">
    <w:abstractNumId w:val="12"/>
  </w:num>
  <w:num w:numId="21">
    <w:abstractNumId w:val="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34E78"/>
    <w:rsid w:val="00060078"/>
    <w:rsid w:val="00065AF2"/>
    <w:rsid w:val="000665BA"/>
    <w:rsid w:val="00070ED2"/>
    <w:rsid w:val="00084CD0"/>
    <w:rsid w:val="0008778C"/>
    <w:rsid w:val="00090629"/>
    <w:rsid w:val="000A055B"/>
    <w:rsid w:val="000B56DB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E03CD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2C4973"/>
    <w:rsid w:val="00315329"/>
    <w:rsid w:val="00316A1C"/>
    <w:rsid w:val="00387E01"/>
    <w:rsid w:val="003A4275"/>
    <w:rsid w:val="003A7793"/>
    <w:rsid w:val="003C7248"/>
    <w:rsid w:val="003E0AB4"/>
    <w:rsid w:val="003F7A38"/>
    <w:rsid w:val="00411A39"/>
    <w:rsid w:val="00433A46"/>
    <w:rsid w:val="00464A2C"/>
    <w:rsid w:val="00481868"/>
    <w:rsid w:val="004966C6"/>
    <w:rsid w:val="004A131E"/>
    <w:rsid w:val="004A2F36"/>
    <w:rsid w:val="004C66D7"/>
    <w:rsid w:val="004D46C3"/>
    <w:rsid w:val="004E43F7"/>
    <w:rsid w:val="004F022F"/>
    <w:rsid w:val="00546908"/>
    <w:rsid w:val="0055789A"/>
    <w:rsid w:val="005705A7"/>
    <w:rsid w:val="00573BBC"/>
    <w:rsid w:val="00587CBA"/>
    <w:rsid w:val="005A0342"/>
    <w:rsid w:val="005C5660"/>
    <w:rsid w:val="0060563C"/>
    <w:rsid w:val="0062644B"/>
    <w:rsid w:val="00664FF7"/>
    <w:rsid w:val="00684C30"/>
    <w:rsid w:val="006A12CF"/>
    <w:rsid w:val="006C40B0"/>
    <w:rsid w:val="006C711A"/>
    <w:rsid w:val="006E1393"/>
    <w:rsid w:val="007154CB"/>
    <w:rsid w:val="00724379"/>
    <w:rsid w:val="00734FFF"/>
    <w:rsid w:val="00741B4D"/>
    <w:rsid w:val="007524DE"/>
    <w:rsid w:val="00754BB2"/>
    <w:rsid w:val="00762843"/>
    <w:rsid w:val="0076680A"/>
    <w:rsid w:val="007702C6"/>
    <w:rsid w:val="0077386F"/>
    <w:rsid w:val="00781336"/>
    <w:rsid w:val="007A287F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B230E"/>
    <w:rsid w:val="009501BE"/>
    <w:rsid w:val="00961884"/>
    <w:rsid w:val="00964BFA"/>
    <w:rsid w:val="00994B7A"/>
    <w:rsid w:val="009967C7"/>
    <w:rsid w:val="009F381E"/>
    <w:rsid w:val="00A1742B"/>
    <w:rsid w:val="00A21B77"/>
    <w:rsid w:val="00A44F04"/>
    <w:rsid w:val="00AD4297"/>
    <w:rsid w:val="00B12DAA"/>
    <w:rsid w:val="00B26149"/>
    <w:rsid w:val="00B33CAF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303C9"/>
    <w:rsid w:val="00D314BB"/>
    <w:rsid w:val="00D31890"/>
    <w:rsid w:val="00D44B70"/>
    <w:rsid w:val="00D54312"/>
    <w:rsid w:val="00D57C61"/>
    <w:rsid w:val="00D874B5"/>
    <w:rsid w:val="00D970BF"/>
    <w:rsid w:val="00DC66EE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1770E-DE91-4457-B659-149B05AB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2024-07-09T06:04:00Z</dcterms:created>
  <dcterms:modified xsi:type="dcterms:W3CDTF">2024-07-09T06:26:00Z</dcterms:modified>
</cp:coreProperties>
</file>